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8BB" w:rsidRPr="00B7206A" w:rsidRDefault="00ED28BB" w:rsidP="001249AE">
      <w:pPr>
        <w:pStyle w:val="Heading1"/>
        <w:spacing w:before="0" w:line="240" w:lineRule="auto"/>
        <w:rPr>
          <w:rFonts w:asciiTheme="minorHAnsi" w:hAnsiTheme="minorHAnsi"/>
          <w:sz w:val="24"/>
          <w:szCs w:val="24"/>
        </w:rPr>
      </w:pPr>
      <w:r w:rsidRPr="00B7206A">
        <w:rPr>
          <w:rFonts w:asciiTheme="minorHAnsi" w:hAnsiTheme="minorHAnsi"/>
          <w:sz w:val="24"/>
          <w:szCs w:val="24"/>
        </w:rPr>
        <w:t>Possible speaking points</w:t>
      </w:r>
      <w:r w:rsidR="00F8707D">
        <w:rPr>
          <w:rFonts w:asciiTheme="minorHAnsi" w:hAnsiTheme="minorHAnsi"/>
          <w:sz w:val="24"/>
          <w:szCs w:val="24"/>
        </w:rPr>
        <w:t xml:space="preserve"> </w:t>
      </w:r>
    </w:p>
    <w:p w:rsidR="00833480" w:rsidRDefault="00833480" w:rsidP="001249AE">
      <w:pPr>
        <w:spacing w:after="0" w:line="240" w:lineRule="auto"/>
        <w:rPr>
          <w:sz w:val="24"/>
          <w:szCs w:val="24"/>
        </w:rPr>
      </w:pPr>
    </w:p>
    <w:p w:rsidR="00833480" w:rsidRPr="00B7206A" w:rsidRDefault="00833480" w:rsidP="001249AE">
      <w:pPr>
        <w:spacing w:after="0" w:line="240" w:lineRule="auto"/>
        <w:rPr>
          <w:b/>
          <w:sz w:val="24"/>
          <w:szCs w:val="24"/>
          <w:lang w:val="en-US"/>
        </w:rPr>
      </w:pPr>
      <w:r w:rsidRPr="00B7206A">
        <w:rPr>
          <w:b/>
          <w:sz w:val="24"/>
          <w:szCs w:val="24"/>
          <w:lang w:val="en-US"/>
        </w:rPr>
        <w:t>How can we best increase governance for health and well-being in the SDG era?</w:t>
      </w:r>
    </w:p>
    <w:p w:rsidR="00B7206A" w:rsidRPr="00B7206A" w:rsidRDefault="00B7206A" w:rsidP="001249AE">
      <w:pPr>
        <w:spacing w:after="0" w:line="240" w:lineRule="auto"/>
        <w:rPr>
          <w:sz w:val="24"/>
          <w:szCs w:val="24"/>
          <w:lang w:val="en-US"/>
        </w:rPr>
      </w:pPr>
    </w:p>
    <w:p w:rsidR="00AB3DD0" w:rsidRPr="00A600E8" w:rsidRDefault="00AB3DD0" w:rsidP="001249AE">
      <w:pPr>
        <w:numPr>
          <w:ilvl w:val="0"/>
          <w:numId w:val="39"/>
        </w:numPr>
        <w:spacing w:after="0" w:line="240" w:lineRule="auto"/>
        <w:contextualSpacing/>
        <w:rPr>
          <w:rFonts w:eastAsia="Times New Roman" w:cs="Arial"/>
          <w:sz w:val="24"/>
          <w:szCs w:val="24"/>
          <w:shd w:val="clear" w:color="auto" w:fill="FFFFFF"/>
          <w:lang w:eastAsia="en-GB"/>
        </w:rPr>
      </w:pPr>
      <w:r w:rsidRPr="00A600E8">
        <w:rPr>
          <w:rFonts w:eastAsia="Times New Roman" w:cs="Arial"/>
          <w:b/>
          <w:sz w:val="24"/>
          <w:szCs w:val="24"/>
          <w:shd w:val="clear" w:color="auto" w:fill="FFFFFF"/>
          <w:lang w:eastAsia="en-GB"/>
        </w:rPr>
        <w:t>Political commitment at the highest level</w:t>
      </w:r>
      <w:r w:rsidR="008941F9" w:rsidRPr="00A600E8">
        <w:rPr>
          <w:rFonts w:eastAsia="Times New Roman" w:cs="Arial"/>
          <w:b/>
          <w:sz w:val="24"/>
          <w:szCs w:val="24"/>
          <w:shd w:val="clear" w:color="auto" w:fill="FFFFFF"/>
          <w:lang w:eastAsia="en-GB"/>
        </w:rPr>
        <w:t xml:space="preserve"> and a</w:t>
      </w:r>
      <w:r w:rsidRPr="00A600E8">
        <w:rPr>
          <w:rFonts w:eastAsia="Times New Roman" w:cs="Arial"/>
          <w:b/>
          <w:sz w:val="24"/>
          <w:szCs w:val="24"/>
          <w:shd w:val="clear" w:color="auto" w:fill="FFFFFF"/>
          <w:lang w:eastAsia="en-GB"/>
        </w:rPr>
        <w:t>ction across the whole of government:</w:t>
      </w:r>
      <w:r w:rsidRPr="00A600E8">
        <w:rPr>
          <w:rFonts w:eastAsia="Times New Roman" w:cs="Arial"/>
          <w:sz w:val="24"/>
          <w:szCs w:val="24"/>
          <w:shd w:val="clear" w:color="auto" w:fill="FFFFFF"/>
          <w:lang w:eastAsia="en-GB"/>
        </w:rPr>
        <w:t xml:space="preserve"> </w:t>
      </w:r>
      <w:r w:rsidR="008941F9" w:rsidRPr="00A600E8">
        <w:rPr>
          <w:rFonts w:eastAsia="Times New Roman" w:cs="Arial"/>
          <w:sz w:val="24"/>
          <w:szCs w:val="24"/>
          <w:shd w:val="clear" w:color="auto" w:fill="FFFFFF"/>
          <w:lang w:eastAsia="en-GB"/>
        </w:rPr>
        <w:t xml:space="preserve">The Government of Georgia has defined national targets and indicators for all 17 SDGs. </w:t>
      </w:r>
      <w:r w:rsidRPr="00A600E8">
        <w:rPr>
          <w:rFonts w:eastAsia="Times New Roman" w:cs="Arial"/>
          <w:sz w:val="24"/>
          <w:szCs w:val="24"/>
          <w:shd w:val="clear" w:color="auto" w:fill="FFFFFF"/>
          <w:lang w:eastAsia="en-GB"/>
        </w:rPr>
        <w:t>This was achieved through</w:t>
      </w:r>
      <w:r w:rsidR="00615D96" w:rsidRPr="00A600E8">
        <w:rPr>
          <w:rFonts w:eastAsia="Times New Roman" w:cs="Arial"/>
          <w:sz w:val="24"/>
          <w:szCs w:val="24"/>
          <w:shd w:val="clear" w:color="auto" w:fill="FFFFFF"/>
          <w:lang w:eastAsia="en-GB"/>
        </w:rPr>
        <w:t xml:space="preserve"> a </w:t>
      </w:r>
      <w:r w:rsidR="00A831CA">
        <w:rPr>
          <w:rFonts w:eastAsia="Times New Roman" w:cs="Arial"/>
          <w:sz w:val="24"/>
          <w:szCs w:val="24"/>
          <w:shd w:val="clear" w:color="auto" w:fill="FFFFFF"/>
          <w:lang w:eastAsia="en-GB"/>
        </w:rPr>
        <w:t xml:space="preserve">thorough consultation process </w:t>
      </w:r>
      <w:bookmarkStart w:id="0" w:name="_GoBack"/>
      <w:bookmarkEnd w:id="0"/>
      <w:r w:rsidR="00833480" w:rsidRPr="00A600E8">
        <w:rPr>
          <w:rFonts w:eastAsia="Times New Roman" w:cs="Arial"/>
          <w:sz w:val="24"/>
          <w:szCs w:val="24"/>
          <w:shd w:val="clear" w:color="auto" w:fill="FFFFFF"/>
          <w:lang w:eastAsia="en-GB"/>
        </w:rPr>
        <w:t xml:space="preserve"> </w:t>
      </w:r>
      <w:r w:rsidR="00F8707D" w:rsidRPr="00A600E8">
        <w:rPr>
          <w:rFonts w:eastAsia="Times New Roman" w:cs="Arial"/>
          <w:sz w:val="24"/>
          <w:szCs w:val="24"/>
          <w:shd w:val="clear" w:color="auto" w:fill="FFFFFF"/>
          <w:lang w:eastAsia="en-GB"/>
        </w:rPr>
        <w:t xml:space="preserve">involving </w:t>
      </w:r>
      <w:r w:rsidR="00833480" w:rsidRPr="00A600E8">
        <w:rPr>
          <w:rFonts w:eastAsia="Times New Roman" w:cs="Arial"/>
          <w:sz w:val="24"/>
          <w:szCs w:val="24"/>
          <w:shd w:val="clear" w:color="auto" w:fill="FFFFFF"/>
          <w:lang w:eastAsia="en-GB"/>
        </w:rPr>
        <w:t xml:space="preserve">experts from different ministries and </w:t>
      </w:r>
      <w:r w:rsidR="00F8707D" w:rsidRPr="00A600E8">
        <w:rPr>
          <w:rFonts w:eastAsia="Times New Roman" w:cs="Arial"/>
          <w:sz w:val="24"/>
          <w:szCs w:val="24"/>
          <w:shd w:val="clear" w:color="auto" w:fill="FFFFFF"/>
          <w:lang w:eastAsia="en-GB"/>
        </w:rPr>
        <w:t xml:space="preserve">the </w:t>
      </w:r>
      <w:r w:rsidR="00833480" w:rsidRPr="00A600E8">
        <w:rPr>
          <w:rFonts w:eastAsia="Times New Roman" w:cs="Arial"/>
          <w:sz w:val="24"/>
          <w:szCs w:val="24"/>
          <w:shd w:val="clear" w:color="auto" w:fill="FFFFFF"/>
          <w:lang w:eastAsia="en-GB"/>
        </w:rPr>
        <w:t>National Statistics Office</w:t>
      </w:r>
      <w:r w:rsidR="00615D96" w:rsidRPr="00A600E8">
        <w:rPr>
          <w:rFonts w:eastAsia="Times New Roman" w:cs="Arial"/>
          <w:sz w:val="24"/>
          <w:szCs w:val="24"/>
          <w:shd w:val="clear" w:color="auto" w:fill="FFFFFF"/>
          <w:lang w:eastAsia="en-GB"/>
        </w:rPr>
        <w:t xml:space="preserve">. National targets have been incorporated into </w:t>
      </w:r>
      <w:r w:rsidR="00833480" w:rsidRPr="00A600E8">
        <w:rPr>
          <w:rFonts w:eastAsia="Times New Roman" w:cs="Arial"/>
          <w:sz w:val="24"/>
          <w:szCs w:val="24"/>
          <w:shd w:val="clear" w:color="auto" w:fill="FFFFFF"/>
          <w:lang w:eastAsia="en-GB"/>
        </w:rPr>
        <w:t>the</w:t>
      </w:r>
      <w:r w:rsidR="00F8707D" w:rsidRPr="00A600E8">
        <w:rPr>
          <w:rFonts w:eastAsia="Times New Roman" w:cs="Arial"/>
          <w:sz w:val="24"/>
          <w:szCs w:val="24"/>
          <w:shd w:val="clear" w:color="auto" w:fill="FFFFFF"/>
          <w:lang w:eastAsia="en-GB"/>
        </w:rPr>
        <w:t xml:space="preserve"> </w:t>
      </w:r>
      <w:r w:rsidR="00833480" w:rsidRPr="00A600E8">
        <w:rPr>
          <w:rFonts w:eastAsia="Times New Roman" w:cs="Arial"/>
          <w:sz w:val="24"/>
          <w:szCs w:val="24"/>
          <w:shd w:val="clear" w:color="auto" w:fill="FFFFFF"/>
          <w:lang w:eastAsia="en-GB"/>
        </w:rPr>
        <w:t>Annual Governmental Work Plan</w:t>
      </w:r>
      <w:r w:rsidR="00615D96" w:rsidRPr="00A600E8">
        <w:rPr>
          <w:rFonts w:eastAsia="Times New Roman" w:cs="Arial"/>
          <w:sz w:val="24"/>
          <w:szCs w:val="24"/>
          <w:shd w:val="clear" w:color="auto" w:fill="FFFFFF"/>
          <w:lang w:eastAsia="en-GB"/>
        </w:rPr>
        <w:t xml:space="preserve"> and </w:t>
      </w:r>
      <w:r w:rsidR="00833480" w:rsidRPr="00A600E8">
        <w:rPr>
          <w:rFonts w:eastAsia="Times New Roman" w:cs="Arial"/>
          <w:sz w:val="24"/>
          <w:szCs w:val="24"/>
          <w:shd w:val="clear" w:color="auto" w:fill="FFFFFF"/>
          <w:lang w:eastAsia="en-GB"/>
        </w:rPr>
        <w:t>other multi-sectoral action plans.</w:t>
      </w:r>
    </w:p>
    <w:p w:rsidR="00D777E4" w:rsidRDefault="00D777E4" w:rsidP="001249AE">
      <w:pPr>
        <w:spacing w:after="0" w:line="240" w:lineRule="auto"/>
        <w:contextualSpacing/>
        <w:rPr>
          <w:rFonts w:eastAsia="Times New Roman" w:cs="Arial"/>
          <w:sz w:val="24"/>
          <w:szCs w:val="24"/>
          <w:shd w:val="clear" w:color="auto" w:fill="FFFFFF"/>
          <w:lang w:eastAsia="en-GB"/>
        </w:rPr>
      </w:pPr>
    </w:p>
    <w:p w:rsidR="008941F9" w:rsidRDefault="008941F9" w:rsidP="008941F9">
      <w:pPr>
        <w:numPr>
          <w:ilvl w:val="0"/>
          <w:numId w:val="39"/>
        </w:numPr>
        <w:spacing w:after="0" w:line="240" w:lineRule="auto"/>
        <w:contextualSpacing/>
        <w:rPr>
          <w:rFonts w:eastAsia="Times New Roman" w:cs="Arial"/>
          <w:b/>
          <w:sz w:val="24"/>
          <w:szCs w:val="24"/>
          <w:lang w:val="en-US" w:eastAsia="en-GB"/>
        </w:rPr>
      </w:pPr>
      <w:r w:rsidRPr="00AB3DD0">
        <w:rPr>
          <w:rFonts w:eastAsia="Times New Roman" w:cs="Arial"/>
          <w:b/>
          <w:sz w:val="24"/>
          <w:szCs w:val="24"/>
          <w:lang w:val="en-US" w:eastAsia="en-GB"/>
        </w:rPr>
        <w:t xml:space="preserve">Leadership </w:t>
      </w:r>
      <w:r>
        <w:rPr>
          <w:rFonts w:eastAsia="Times New Roman" w:cs="Arial"/>
          <w:b/>
          <w:sz w:val="24"/>
          <w:szCs w:val="24"/>
          <w:lang w:val="en-US" w:eastAsia="en-GB"/>
        </w:rPr>
        <w:t>from the</w:t>
      </w:r>
      <w:r w:rsidRPr="00AB3DD0">
        <w:rPr>
          <w:rFonts w:eastAsia="Times New Roman" w:cs="Arial"/>
          <w:b/>
          <w:sz w:val="24"/>
          <w:szCs w:val="24"/>
          <w:lang w:val="en-US" w:eastAsia="en-GB"/>
        </w:rPr>
        <w:t xml:space="preserve"> health</w:t>
      </w:r>
      <w:r>
        <w:rPr>
          <w:rFonts w:eastAsia="Times New Roman" w:cs="Arial"/>
          <w:b/>
          <w:sz w:val="24"/>
          <w:szCs w:val="24"/>
          <w:lang w:val="en-US" w:eastAsia="en-GB"/>
        </w:rPr>
        <w:t xml:space="preserve"> sector</w:t>
      </w:r>
      <w:r w:rsidRPr="00AB3DD0">
        <w:rPr>
          <w:rFonts w:eastAsia="Times New Roman" w:cs="Arial"/>
          <w:b/>
          <w:sz w:val="24"/>
          <w:szCs w:val="24"/>
          <w:lang w:val="en-US" w:eastAsia="en-GB"/>
        </w:rPr>
        <w:t xml:space="preserve">: </w:t>
      </w:r>
      <w:r w:rsidRPr="00AB3DD0">
        <w:rPr>
          <w:rFonts w:eastAsia="Times New Roman" w:cs="Arial"/>
          <w:sz w:val="24"/>
          <w:szCs w:val="24"/>
          <w:lang w:val="en-US" w:eastAsia="en-GB"/>
        </w:rPr>
        <w:t xml:space="preserve">In health, we had already identified </w:t>
      </w:r>
      <w:r>
        <w:rPr>
          <w:rFonts w:eastAsia="Times New Roman" w:cs="Arial"/>
          <w:sz w:val="24"/>
          <w:szCs w:val="24"/>
          <w:lang w:val="en-US" w:eastAsia="en-GB"/>
        </w:rPr>
        <w:t xml:space="preserve">clear </w:t>
      </w:r>
      <w:r w:rsidRPr="00AB3DD0">
        <w:rPr>
          <w:rFonts w:eastAsia="Times New Roman" w:cs="Arial"/>
          <w:sz w:val="24"/>
          <w:szCs w:val="24"/>
          <w:lang w:val="en-US" w:eastAsia="en-GB"/>
        </w:rPr>
        <w:t>priorities</w:t>
      </w:r>
      <w:r>
        <w:rPr>
          <w:rFonts w:eastAsia="Times New Roman" w:cs="Arial"/>
          <w:sz w:val="24"/>
          <w:szCs w:val="24"/>
          <w:lang w:val="en-US" w:eastAsia="en-GB"/>
        </w:rPr>
        <w:t xml:space="preserve"> in line with Health 2020 and had been working on them for several years – for example, our strong focus on moving towards universal health coverage, on reducing neonatal and maternal mortality and on tobacco control. This </w:t>
      </w:r>
      <w:r w:rsidR="009F7D46">
        <w:rPr>
          <w:rFonts w:eastAsia="Times New Roman" w:cs="Arial"/>
          <w:sz w:val="24"/>
          <w:szCs w:val="24"/>
          <w:lang w:val="en-US" w:eastAsia="en-GB"/>
        </w:rPr>
        <w:t>enabled</w:t>
      </w:r>
      <w:r>
        <w:rPr>
          <w:rFonts w:eastAsia="Times New Roman" w:cs="Arial"/>
          <w:sz w:val="24"/>
          <w:szCs w:val="24"/>
          <w:lang w:val="en-US" w:eastAsia="en-GB"/>
        </w:rPr>
        <w:t xml:space="preserve"> us to set the agenda for </w:t>
      </w:r>
      <w:r w:rsidR="009F7D46">
        <w:rPr>
          <w:rFonts w:eastAsia="Times New Roman" w:cs="Arial"/>
          <w:sz w:val="24"/>
          <w:szCs w:val="24"/>
          <w:lang w:val="en-US" w:eastAsia="en-GB"/>
        </w:rPr>
        <w:t>accelerated action in the context of the SDGs.</w:t>
      </w:r>
    </w:p>
    <w:p w:rsidR="008941F9" w:rsidRPr="002B0038" w:rsidRDefault="008941F9" w:rsidP="008941F9">
      <w:pPr>
        <w:spacing w:after="0" w:line="240" w:lineRule="auto"/>
        <w:contextualSpacing/>
        <w:rPr>
          <w:rFonts w:eastAsia="Times New Roman" w:cs="Arial"/>
          <w:b/>
          <w:sz w:val="24"/>
          <w:szCs w:val="24"/>
          <w:lang w:val="en-US" w:eastAsia="en-GB"/>
        </w:rPr>
      </w:pPr>
    </w:p>
    <w:p w:rsidR="008941F9" w:rsidRPr="008941F9" w:rsidRDefault="008941F9" w:rsidP="008941F9">
      <w:pPr>
        <w:numPr>
          <w:ilvl w:val="0"/>
          <w:numId w:val="39"/>
        </w:numPr>
        <w:spacing w:after="0" w:line="240" w:lineRule="auto"/>
        <w:contextualSpacing/>
        <w:rPr>
          <w:rFonts w:eastAsia="Times New Roman" w:cs="Arial"/>
          <w:sz w:val="24"/>
          <w:szCs w:val="24"/>
          <w:lang w:val="en-US" w:eastAsia="en-GB"/>
        </w:rPr>
      </w:pPr>
      <w:r w:rsidRPr="008941F9">
        <w:rPr>
          <w:rFonts w:eastAsia="Times New Roman" w:cs="Arial"/>
          <w:b/>
          <w:sz w:val="24"/>
          <w:szCs w:val="24"/>
          <w:lang w:val="en-US" w:eastAsia="en-GB"/>
        </w:rPr>
        <w:t xml:space="preserve">An evidence-based approach: </w:t>
      </w:r>
      <w:r w:rsidR="009F7D46" w:rsidRPr="009F7D46">
        <w:rPr>
          <w:rFonts w:eastAsia="Times New Roman" w:cs="Arial"/>
          <w:sz w:val="24"/>
          <w:szCs w:val="24"/>
          <w:lang w:val="en-US" w:eastAsia="en-GB"/>
        </w:rPr>
        <w:t>W</w:t>
      </w:r>
      <w:r w:rsidRPr="008941F9">
        <w:rPr>
          <w:rFonts w:eastAsia="Times New Roman" w:cs="Arial"/>
          <w:sz w:val="24"/>
          <w:szCs w:val="24"/>
          <w:lang w:val="en-US" w:eastAsia="en-GB"/>
        </w:rPr>
        <w:t xml:space="preserve">e </w:t>
      </w:r>
      <w:r w:rsidR="00DC4BC3">
        <w:rPr>
          <w:rFonts w:eastAsia="Times New Roman" w:cs="Arial"/>
          <w:sz w:val="24"/>
          <w:szCs w:val="24"/>
          <w:lang w:val="en-US" w:eastAsia="en-GB"/>
        </w:rPr>
        <w:t xml:space="preserve">have </w:t>
      </w:r>
      <w:r w:rsidRPr="008941F9">
        <w:rPr>
          <w:rFonts w:eastAsia="Times New Roman" w:cs="Arial"/>
          <w:sz w:val="24"/>
          <w:szCs w:val="24"/>
          <w:lang w:val="en-US" w:eastAsia="en-GB"/>
        </w:rPr>
        <w:t xml:space="preserve">invested </w:t>
      </w:r>
      <w:r w:rsidR="00DC4BC3">
        <w:rPr>
          <w:rFonts w:eastAsia="Times New Roman" w:cs="Arial"/>
          <w:sz w:val="24"/>
          <w:szCs w:val="24"/>
          <w:lang w:val="en-US" w:eastAsia="en-GB"/>
        </w:rPr>
        <w:t xml:space="preserve">heavily </w:t>
      </w:r>
      <w:r w:rsidRPr="008941F9">
        <w:rPr>
          <w:rFonts w:eastAsia="Times New Roman" w:cs="Arial"/>
          <w:sz w:val="24"/>
          <w:szCs w:val="24"/>
          <w:lang w:val="en-US" w:eastAsia="en-GB"/>
        </w:rPr>
        <w:t xml:space="preserve">in </w:t>
      </w:r>
      <w:r>
        <w:rPr>
          <w:rFonts w:eastAsia="Times New Roman" w:cs="Arial"/>
          <w:sz w:val="24"/>
          <w:szCs w:val="24"/>
          <w:lang w:val="en-US" w:eastAsia="en-GB"/>
        </w:rPr>
        <w:t>tools to monitor progress to</w:t>
      </w:r>
      <w:r w:rsidR="00D80FE8">
        <w:rPr>
          <w:rFonts w:eastAsia="Times New Roman" w:cs="Arial"/>
          <w:sz w:val="24"/>
          <w:szCs w:val="24"/>
          <w:lang w:val="en-US" w:eastAsia="en-GB"/>
        </w:rPr>
        <w:t>wards</w:t>
      </w:r>
      <w:r>
        <w:rPr>
          <w:rFonts w:eastAsia="Times New Roman" w:cs="Arial"/>
          <w:sz w:val="24"/>
          <w:szCs w:val="24"/>
          <w:lang w:val="en-US" w:eastAsia="en-GB"/>
        </w:rPr>
        <w:t xml:space="preserve"> universal health coverage</w:t>
      </w:r>
      <w:r w:rsidR="002B2EB2">
        <w:rPr>
          <w:rFonts w:eastAsia="Times New Roman" w:cs="Arial"/>
          <w:sz w:val="24"/>
          <w:szCs w:val="24"/>
          <w:lang w:val="en-US" w:eastAsia="en-GB"/>
        </w:rPr>
        <w:t xml:space="preserve">. Two in particular are worth mentioning: </w:t>
      </w:r>
      <w:r w:rsidR="009F7D46">
        <w:rPr>
          <w:rFonts w:eastAsia="Times New Roman" w:cs="Arial"/>
          <w:sz w:val="24"/>
          <w:szCs w:val="24"/>
          <w:lang w:val="en-US" w:eastAsia="en-GB"/>
        </w:rPr>
        <w:t xml:space="preserve">a household survey on health, utilization and expenditure carried out regularly by the National Statistics Office (with support from WHO and the World Bank) and detailed, context-specific analysis of financial protection supported by </w:t>
      </w:r>
      <w:r w:rsidR="00DC4BC3">
        <w:rPr>
          <w:rFonts w:eastAsia="Times New Roman" w:cs="Arial"/>
          <w:sz w:val="24"/>
          <w:szCs w:val="24"/>
          <w:lang w:val="en-US" w:eastAsia="en-GB"/>
        </w:rPr>
        <w:t xml:space="preserve">the </w:t>
      </w:r>
      <w:r w:rsidR="009F7D46">
        <w:rPr>
          <w:rFonts w:eastAsia="Times New Roman" w:cs="Arial"/>
          <w:sz w:val="24"/>
          <w:szCs w:val="24"/>
          <w:lang w:val="en-US" w:eastAsia="en-GB"/>
        </w:rPr>
        <w:t>WHO</w:t>
      </w:r>
      <w:r w:rsidR="00DC4BC3">
        <w:rPr>
          <w:rFonts w:eastAsia="Times New Roman" w:cs="Arial"/>
          <w:sz w:val="24"/>
          <w:szCs w:val="24"/>
          <w:lang w:val="en-US" w:eastAsia="en-GB"/>
        </w:rPr>
        <w:t xml:space="preserve"> Barcelona Office</w:t>
      </w:r>
      <w:r w:rsidR="009F7D46">
        <w:rPr>
          <w:rFonts w:eastAsia="Times New Roman" w:cs="Arial"/>
          <w:sz w:val="24"/>
          <w:szCs w:val="24"/>
          <w:lang w:val="en-US" w:eastAsia="en-GB"/>
        </w:rPr>
        <w:t>.</w:t>
      </w:r>
      <w:r w:rsidR="00DC4BC3">
        <w:rPr>
          <w:rFonts w:eastAsia="Times New Roman" w:cs="Arial"/>
          <w:sz w:val="24"/>
          <w:szCs w:val="24"/>
          <w:lang w:val="en-US" w:eastAsia="en-GB"/>
        </w:rPr>
        <w:t xml:space="preserve"> This evidence and analysis goes well beyond the framework established for the SDGs. It has allowed us to </w:t>
      </w:r>
      <w:proofErr w:type="gramStart"/>
      <w:r w:rsidR="00DC4BC3">
        <w:rPr>
          <w:rFonts w:eastAsia="Times New Roman" w:cs="Arial"/>
          <w:sz w:val="24"/>
          <w:szCs w:val="24"/>
          <w:lang w:val="en-US" w:eastAsia="en-GB"/>
        </w:rPr>
        <w:t>demonstrate</w:t>
      </w:r>
      <w:proofErr w:type="gramEnd"/>
      <w:r w:rsidR="00DC4BC3">
        <w:rPr>
          <w:rFonts w:eastAsia="Times New Roman" w:cs="Arial"/>
          <w:sz w:val="24"/>
          <w:szCs w:val="24"/>
          <w:lang w:val="en-US" w:eastAsia="en-GB"/>
        </w:rPr>
        <w:t xml:space="preserve"> progress and provide evidence in support of continued action.</w:t>
      </w:r>
    </w:p>
    <w:p w:rsidR="008941F9" w:rsidRPr="00D777E4" w:rsidRDefault="008941F9" w:rsidP="008941F9">
      <w:pPr>
        <w:spacing w:after="0" w:line="240" w:lineRule="auto"/>
        <w:contextualSpacing/>
        <w:rPr>
          <w:rFonts w:eastAsia="Times New Roman" w:cs="Arial"/>
          <w:b/>
          <w:sz w:val="24"/>
          <w:szCs w:val="24"/>
          <w:highlight w:val="yellow"/>
          <w:lang w:val="en-US" w:eastAsia="en-GB"/>
        </w:rPr>
      </w:pPr>
    </w:p>
    <w:p w:rsidR="008941F9" w:rsidRDefault="008941F9" w:rsidP="008941F9">
      <w:pPr>
        <w:numPr>
          <w:ilvl w:val="0"/>
          <w:numId w:val="39"/>
        </w:numPr>
        <w:spacing w:after="0" w:line="240" w:lineRule="auto"/>
        <w:contextualSpacing/>
        <w:rPr>
          <w:rFonts w:eastAsia="Times New Roman" w:cs="Arial"/>
          <w:b/>
          <w:sz w:val="24"/>
          <w:szCs w:val="24"/>
          <w:lang w:val="en-US" w:eastAsia="en-GB"/>
        </w:rPr>
      </w:pPr>
      <w:r>
        <w:rPr>
          <w:rFonts w:eastAsia="Times New Roman" w:cs="Arial"/>
          <w:b/>
          <w:sz w:val="24"/>
          <w:szCs w:val="24"/>
          <w:lang w:val="en-US" w:eastAsia="en-GB"/>
        </w:rPr>
        <w:t xml:space="preserve">Let me give you some examples of concrete improvement in outcomes from our experience of prioritizing </w:t>
      </w:r>
      <w:r w:rsidR="006B549B">
        <w:rPr>
          <w:rFonts w:eastAsia="Times New Roman" w:cs="Arial"/>
          <w:b/>
          <w:sz w:val="24"/>
          <w:szCs w:val="24"/>
          <w:lang w:val="en-US" w:eastAsia="en-GB"/>
        </w:rPr>
        <w:t xml:space="preserve">and monitoring progress towards </w:t>
      </w:r>
      <w:r>
        <w:rPr>
          <w:rFonts w:eastAsia="Times New Roman" w:cs="Arial"/>
          <w:b/>
          <w:sz w:val="24"/>
          <w:szCs w:val="24"/>
          <w:lang w:val="en-US" w:eastAsia="en-GB"/>
        </w:rPr>
        <w:t>universal health coverage:</w:t>
      </w:r>
    </w:p>
    <w:p w:rsidR="008941F9" w:rsidRPr="00811F66" w:rsidRDefault="008941F9" w:rsidP="008941F9">
      <w:pPr>
        <w:tabs>
          <w:tab w:val="left" w:pos="630"/>
        </w:tabs>
        <w:spacing w:after="0" w:line="240" w:lineRule="auto"/>
        <w:contextualSpacing/>
        <w:rPr>
          <w:rFonts w:eastAsia="Times New Roman" w:cs="Arial"/>
          <w:b/>
          <w:sz w:val="24"/>
          <w:szCs w:val="24"/>
          <w:lang w:val="en-US" w:eastAsia="en-GB"/>
        </w:rPr>
      </w:pPr>
    </w:p>
    <w:p w:rsidR="008941F9" w:rsidRPr="00811F66" w:rsidRDefault="008941F9" w:rsidP="00E07AE9">
      <w:pPr>
        <w:tabs>
          <w:tab w:val="left" w:pos="630"/>
        </w:tabs>
        <w:spacing w:after="0" w:line="240" w:lineRule="auto"/>
        <w:ind w:left="360"/>
        <w:contextualSpacing/>
        <w:rPr>
          <w:rFonts w:eastAsia="Times New Roman" w:cs="Arial"/>
          <w:b/>
          <w:sz w:val="24"/>
          <w:szCs w:val="24"/>
          <w:lang w:val="en-US" w:eastAsia="en-GB"/>
        </w:rPr>
      </w:pPr>
      <w:r w:rsidRPr="002B0038">
        <w:rPr>
          <w:rFonts w:eastAsia="Times New Roman" w:cs="Arial"/>
          <w:sz w:val="24"/>
          <w:szCs w:val="24"/>
          <w:lang w:val="en-US" w:eastAsia="en-GB"/>
        </w:rPr>
        <w:t>Between 2012 and 201</w:t>
      </w:r>
      <w:r>
        <w:rPr>
          <w:rFonts w:eastAsia="Times New Roman" w:cs="Arial"/>
          <w:sz w:val="24"/>
          <w:szCs w:val="24"/>
          <w:lang w:val="en-US" w:eastAsia="en-GB"/>
        </w:rPr>
        <w:t>5 the Government of Georgia doubled the amount it spends on health in absolute terms, as a share of the government budget and as a share of GDP.</w:t>
      </w:r>
    </w:p>
    <w:p w:rsidR="008941F9" w:rsidRPr="00811F66" w:rsidRDefault="008941F9" w:rsidP="008941F9">
      <w:pPr>
        <w:tabs>
          <w:tab w:val="left" w:pos="630"/>
        </w:tabs>
        <w:spacing w:after="0" w:line="240" w:lineRule="auto"/>
        <w:ind w:left="360"/>
        <w:contextualSpacing/>
        <w:rPr>
          <w:rFonts w:eastAsia="Times New Roman" w:cs="Arial"/>
          <w:b/>
          <w:sz w:val="24"/>
          <w:szCs w:val="24"/>
          <w:lang w:val="en-US" w:eastAsia="en-GB"/>
        </w:rPr>
      </w:pPr>
    </w:p>
    <w:p w:rsidR="008941F9" w:rsidRPr="00811F66" w:rsidRDefault="008941F9" w:rsidP="00E07AE9">
      <w:pPr>
        <w:tabs>
          <w:tab w:val="left" w:pos="630"/>
        </w:tabs>
        <w:spacing w:after="0" w:line="240" w:lineRule="auto"/>
        <w:ind w:left="360"/>
        <w:contextualSpacing/>
        <w:rPr>
          <w:rFonts w:eastAsia="Times New Roman" w:cs="Arial"/>
          <w:b/>
          <w:sz w:val="24"/>
          <w:szCs w:val="24"/>
          <w:lang w:val="en-US" w:eastAsia="en-GB"/>
        </w:rPr>
      </w:pPr>
      <w:r>
        <w:rPr>
          <w:rFonts w:eastAsia="Times New Roman" w:cs="Arial"/>
          <w:sz w:val="24"/>
          <w:szCs w:val="24"/>
          <w:lang w:val="en-US" w:eastAsia="en-GB"/>
        </w:rPr>
        <w:t>This allowed us to extend publicly financed health coverage to a huge number of people who were previously not covered.</w:t>
      </w:r>
    </w:p>
    <w:p w:rsidR="008941F9" w:rsidRDefault="008941F9" w:rsidP="008941F9">
      <w:pPr>
        <w:tabs>
          <w:tab w:val="left" w:pos="630"/>
        </w:tabs>
        <w:spacing w:after="0" w:line="240" w:lineRule="auto"/>
        <w:ind w:left="360"/>
        <w:contextualSpacing/>
        <w:rPr>
          <w:rFonts w:eastAsia="Times New Roman" w:cs="Arial"/>
          <w:b/>
          <w:sz w:val="24"/>
          <w:szCs w:val="24"/>
          <w:lang w:val="en-US" w:eastAsia="en-GB"/>
        </w:rPr>
      </w:pPr>
    </w:p>
    <w:p w:rsidR="008941F9" w:rsidRDefault="008941F9" w:rsidP="00E07AE9">
      <w:pPr>
        <w:tabs>
          <w:tab w:val="left" w:pos="630"/>
        </w:tabs>
        <w:spacing w:after="0" w:line="240" w:lineRule="auto"/>
        <w:ind w:left="360"/>
        <w:contextualSpacing/>
        <w:rPr>
          <w:rFonts w:eastAsia="Times New Roman" w:cs="Arial"/>
          <w:sz w:val="24"/>
          <w:szCs w:val="24"/>
          <w:lang w:val="en-US" w:eastAsia="en-GB"/>
        </w:rPr>
      </w:pPr>
      <w:r>
        <w:rPr>
          <w:rFonts w:eastAsia="Times New Roman" w:cs="Arial"/>
          <w:sz w:val="24"/>
          <w:szCs w:val="24"/>
          <w:lang w:val="en-US" w:eastAsia="en-GB"/>
        </w:rPr>
        <w:t xml:space="preserve">Our initial focus was </w:t>
      </w:r>
      <w:r w:rsidRPr="00811F66">
        <w:rPr>
          <w:rFonts w:eastAsia="Times New Roman" w:cs="Arial"/>
          <w:sz w:val="24"/>
          <w:szCs w:val="24"/>
          <w:lang w:val="en-US" w:eastAsia="en-GB"/>
        </w:rPr>
        <w:t xml:space="preserve">on ensuring access to </w:t>
      </w:r>
      <w:r>
        <w:rPr>
          <w:rFonts w:eastAsia="Times New Roman" w:cs="Arial"/>
          <w:sz w:val="24"/>
          <w:szCs w:val="24"/>
          <w:lang w:val="en-US" w:eastAsia="en-GB"/>
        </w:rPr>
        <w:t xml:space="preserve">vital </w:t>
      </w:r>
      <w:r w:rsidRPr="00811F66">
        <w:rPr>
          <w:rFonts w:eastAsia="Times New Roman" w:cs="Arial"/>
          <w:sz w:val="24"/>
          <w:szCs w:val="24"/>
          <w:lang w:val="en-US" w:eastAsia="en-GB"/>
        </w:rPr>
        <w:t xml:space="preserve">high-cost services such as emergency care, </w:t>
      </w:r>
      <w:r>
        <w:rPr>
          <w:rFonts w:eastAsia="Times New Roman" w:cs="Arial"/>
          <w:sz w:val="24"/>
          <w:szCs w:val="24"/>
          <w:lang w:val="en-US" w:eastAsia="en-GB"/>
        </w:rPr>
        <w:t>hospital</w:t>
      </w:r>
      <w:r w:rsidRPr="00811F66">
        <w:rPr>
          <w:rFonts w:eastAsia="Times New Roman" w:cs="Arial"/>
          <w:sz w:val="24"/>
          <w:szCs w:val="24"/>
          <w:lang w:val="en-US" w:eastAsia="en-GB"/>
        </w:rPr>
        <w:t xml:space="preserve"> care and cancer treatment.</w:t>
      </w:r>
    </w:p>
    <w:p w:rsidR="008941F9" w:rsidRPr="00811F66" w:rsidRDefault="008941F9" w:rsidP="008941F9">
      <w:pPr>
        <w:tabs>
          <w:tab w:val="left" w:pos="630"/>
        </w:tabs>
        <w:spacing w:after="0" w:line="240" w:lineRule="auto"/>
        <w:ind w:left="360"/>
        <w:contextualSpacing/>
        <w:rPr>
          <w:rFonts w:eastAsia="Times New Roman" w:cs="Arial"/>
          <w:sz w:val="24"/>
          <w:szCs w:val="24"/>
          <w:lang w:val="en-US" w:eastAsia="en-GB"/>
        </w:rPr>
      </w:pPr>
    </w:p>
    <w:p w:rsidR="00E07AE9" w:rsidRDefault="00F4529A" w:rsidP="00E07AE9">
      <w:pPr>
        <w:tabs>
          <w:tab w:val="left" w:pos="630"/>
        </w:tabs>
        <w:spacing w:after="0" w:line="240" w:lineRule="auto"/>
        <w:ind w:left="360"/>
        <w:contextualSpacing/>
        <w:rPr>
          <w:rFonts w:eastAsia="Times New Roman" w:cs="Arial"/>
          <w:sz w:val="24"/>
          <w:szCs w:val="24"/>
          <w:lang w:val="en-US" w:eastAsia="en-GB"/>
        </w:rPr>
      </w:pPr>
      <w:r>
        <w:rPr>
          <w:rFonts w:eastAsia="Times New Roman" w:cs="Arial"/>
          <w:sz w:val="24"/>
          <w:szCs w:val="24"/>
          <w:lang w:val="en-US" w:eastAsia="en-GB"/>
        </w:rPr>
        <w:t>We have been able to demonstrate that, a</w:t>
      </w:r>
      <w:r w:rsidR="008941F9">
        <w:rPr>
          <w:rFonts w:eastAsia="Times New Roman" w:cs="Arial"/>
          <w:sz w:val="24"/>
          <w:szCs w:val="24"/>
          <w:lang w:val="en-US" w:eastAsia="en-GB"/>
        </w:rPr>
        <w:t>s a result of this much</w:t>
      </w:r>
      <w:r w:rsidR="003233AC">
        <w:rPr>
          <w:rFonts w:eastAsia="Times New Roman" w:cs="Arial"/>
          <w:sz w:val="24"/>
          <w:szCs w:val="24"/>
          <w:lang w:val="en-US" w:eastAsia="en-GB"/>
        </w:rPr>
        <w:t>-</w:t>
      </w:r>
      <w:r w:rsidR="008941F9">
        <w:rPr>
          <w:rFonts w:eastAsia="Times New Roman" w:cs="Arial"/>
          <w:sz w:val="24"/>
          <w:szCs w:val="24"/>
          <w:lang w:val="en-US" w:eastAsia="en-GB"/>
        </w:rPr>
        <w:t>needed additional investment in health</w:t>
      </w:r>
      <w:r w:rsidR="00E07AE9">
        <w:rPr>
          <w:rFonts w:eastAsia="Times New Roman" w:cs="Arial"/>
          <w:sz w:val="24"/>
          <w:szCs w:val="24"/>
          <w:lang w:val="en-US" w:eastAsia="en-GB"/>
        </w:rPr>
        <w:t>:</w:t>
      </w:r>
    </w:p>
    <w:p w:rsidR="00E07AE9" w:rsidRPr="00E07AE9" w:rsidRDefault="008941F9" w:rsidP="00F4529A">
      <w:pPr>
        <w:pStyle w:val="ListParagraph"/>
        <w:numPr>
          <w:ilvl w:val="0"/>
          <w:numId w:val="42"/>
        </w:numPr>
        <w:tabs>
          <w:tab w:val="left" w:pos="630"/>
        </w:tabs>
        <w:spacing w:after="0" w:line="240" w:lineRule="auto"/>
        <w:ind w:left="630" w:hanging="270"/>
        <w:rPr>
          <w:rFonts w:eastAsia="Times New Roman" w:cs="Arial"/>
          <w:sz w:val="24"/>
          <w:szCs w:val="24"/>
          <w:lang w:val="en-US" w:eastAsia="en-GB"/>
        </w:rPr>
      </w:pPr>
      <w:r w:rsidRPr="00E07AE9">
        <w:rPr>
          <w:rFonts w:eastAsia="Times New Roman" w:cs="Arial"/>
          <w:sz w:val="24"/>
          <w:szCs w:val="24"/>
          <w:lang w:val="en-US" w:eastAsia="en-GB"/>
        </w:rPr>
        <w:t xml:space="preserve">the out-of-pocket share of total spending on health has fallen significantly, from 73% in 2012 to </w:t>
      </w:r>
      <w:r w:rsidR="00A831CA">
        <w:rPr>
          <w:rFonts w:eastAsia="Times New Roman" w:cs="Arial"/>
          <w:sz w:val="24"/>
          <w:szCs w:val="24"/>
          <w:lang w:val="en-US" w:eastAsia="en-GB"/>
        </w:rPr>
        <w:t xml:space="preserve">57 </w:t>
      </w:r>
      <w:r w:rsidRPr="00E07AE9">
        <w:rPr>
          <w:rFonts w:eastAsia="Times New Roman" w:cs="Arial"/>
          <w:sz w:val="24"/>
          <w:szCs w:val="24"/>
          <w:lang w:val="en-US" w:eastAsia="en-GB"/>
        </w:rPr>
        <w:t>% in 201</w:t>
      </w:r>
      <w:r w:rsidR="00A831CA">
        <w:rPr>
          <w:rFonts w:eastAsia="Times New Roman" w:cs="Arial"/>
          <w:sz w:val="24"/>
          <w:szCs w:val="24"/>
          <w:lang w:val="en-US" w:eastAsia="en-GB"/>
        </w:rPr>
        <w:t>5</w:t>
      </w:r>
    </w:p>
    <w:p w:rsidR="00E07AE9" w:rsidRPr="00E07AE9" w:rsidRDefault="008941F9" w:rsidP="00F4529A">
      <w:pPr>
        <w:pStyle w:val="ListParagraph"/>
        <w:numPr>
          <w:ilvl w:val="0"/>
          <w:numId w:val="42"/>
        </w:numPr>
        <w:tabs>
          <w:tab w:val="left" w:pos="630"/>
        </w:tabs>
        <w:spacing w:after="0" w:line="240" w:lineRule="auto"/>
        <w:ind w:left="630" w:hanging="270"/>
        <w:rPr>
          <w:rFonts w:eastAsia="Times New Roman" w:cs="Arial"/>
          <w:sz w:val="24"/>
          <w:szCs w:val="24"/>
          <w:lang w:val="en-US" w:eastAsia="en-GB"/>
        </w:rPr>
      </w:pPr>
      <w:r w:rsidRPr="00E07AE9">
        <w:rPr>
          <w:rFonts w:eastAsia="Times New Roman" w:cs="Arial"/>
          <w:sz w:val="24"/>
          <w:szCs w:val="24"/>
          <w:lang w:val="en-US" w:eastAsia="en-GB"/>
        </w:rPr>
        <w:t xml:space="preserve">more people are </w:t>
      </w:r>
      <w:r w:rsidR="00F4529A">
        <w:rPr>
          <w:rFonts w:eastAsia="Times New Roman" w:cs="Arial"/>
          <w:sz w:val="24"/>
          <w:szCs w:val="24"/>
          <w:lang w:val="en-US" w:eastAsia="en-GB"/>
        </w:rPr>
        <w:t xml:space="preserve">now </w:t>
      </w:r>
      <w:r w:rsidRPr="00E07AE9">
        <w:rPr>
          <w:rFonts w:eastAsia="Times New Roman" w:cs="Arial"/>
          <w:sz w:val="24"/>
          <w:szCs w:val="24"/>
          <w:lang w:val="en-US" w:eastAsia="en-GB"/>
        </w:rPr>
        <w:t>using health services when they are ill</w:t>
      </w:r>
    </w:p>
    <w:p w:rsidR="00E07AE9" w:rsidRPr="00E07AE9" w:rsidRDefault="008941F9" w:rsidP="00F4529A">
      <w:pPr>
        <w:pStyle w:val="ListParagraph"/>
        <w:numPr>
          <w:ilvl w:val="0"/>
          <w:numId w:val="42"/>
        </w:numPr>
        <w:tabs>
          <w:tab w:val="left" w:pos="630"/>
        </w:tabs>
        <w:spacing w:after="0" w:line="240" w:lineRule="auto"/>
        <w:ind w:left="630" w:hanging="270"/>
        <w:rPr>
          <w:rFonts w:eastAsia="Times New Roman" w:cs="Arial"/>
          <w:sz w:val="24"/>
          <w:szCs w:val="24"/>
          <w:lang w:val="en-US" w:eastAsia="en-GB"/>
        </w:rPr>
      </w:pPr>
      <w:r w:rsidRPr="00E07AE9">
        <w:rPr>
          <w:rFonts w:eastAsia="Times New Roman" w:cs="Arial"/>
          <w:sz w:val="24"/>
          <w:szCs w:val="24"/>
          <w:lang w:val="en-US" w:eastAsia="en-GB"/>
        </w:rPr>
        <w:t>the share of people facing financial barriers to accessing hospital care has halved</w:t>
      </w:r>
    </w:p>
    <w:p w:rsidR="00E07AE9" w:rsidRPr="00E07AE9" w:rsidRDefault="008941F9" w:rsidP="00F4529A">
      <w:pPr>
        <w:pStyle w:val="ListParagraph"/>
        <w:numPr>
          <w:ilvl w:val="0"/>
          <w:numId w:val="42"/>
        </w:numPr>
        <w:tabs>
          <w:tab w:val="left" w:pos="630"/>
        </w:tabs>
        <w:spacing w:after="0" w:line="240" w:lineRule="auto"/>
        <w:ind w:left="630" w:hanging="270"/>
        <w:rPr>
          <w:rFonts w:eastAsia="Times New Roman" w:cs="Arial"/>
          <w:sz w:val="24"/>
          <w:szCs w:val="24"/>
          <w:lang w:val="en-US" w:eastAsia="en-GB"/>
        </w:rPr>
      </w:pPr>
      <w:r w:rsidRPr="00E07AE9">
        <w:rPr>
          <w:rFonts w:eastAsia="Times New Roman" w:cs="Arial"/>
          <w:sz w:val="24"/>
          <w:szCs w:val="24"/>
          <w:lang w:val="en-US" w:eastAsia="en-GB"/>
        </w:rPr>
        <w:t xml:space="preserve">inequalities in access to hospital care have been </w:t>
      </w:r>
      <w:r w:rsidR="00D80FE8" w:rsidRPr="00E07AE9">
        <w:rPr>
          <w:rFonts w:eastAsia="Times New Roman" w:cs="Arial"/>
          <w:sz w:val="24"/>
          <w:szCs w:val="24"/>
          <w:lang w:val="en-US" w:eastAsia="en-GB"/>
        </w:rPr>
        <w:t>reduced</w:t>
      </w:r>
      <w:r w:rsidR="00A600E8" w:rsidRPr="00E07AE9">
        <w:rPr>
          <w:rFonts w:eastAsia="Times New Roman" w:cs="Arial"/>
          <w:sz w:val="24"/>
          <w:szCs w:val="24"/>
          <w:lang w:val="en-US" w:eastAsia="en-GB"/>
        </w:rPr>
        <w:t>, as</w:t>
      </w:r>
      <w:r w:rsidRPr="00E07AE9">
        <w:rPr>
          <w:rFonts w:eastAsia="Times New Roman" w:cs="Arial"/>
          <w:sz w:val="24"/>
          <w:szCs w:val="24"/>
          <w:lang w:val="en-US" w:eastAsia="en-GB"/>
        </w:rPr>
        <w:t xml:space="preserve"> financial protection </w:t>
      </w:r>
      <w:r w:rsidR="00F4529A">
        <w:rPr>
          <w:rFonts w:eastAsia="Times New Roman" w:cs="Arial"/>
          <w:sz w:val="24"/>
          <w:szCs w:val="24"/>
          <w:lang w:val="en-US" w:eastAsia="en-GB"/>
        </w:rPr>
        <w:t xml:space="preserve">for hospital care </w:t>
      </w:r>
      <w:r w:rsidRPr="00E07AE9">
        <w:rPr>
          <w:rFonts w:eastAsia="Times New Roman" w:cs="Arial"/>
          <w:sz w:val="24"/>
          <w:szCs w:val="24"/>
          <w:lang w:val="en-US" w:eastAsia="en-GB"/>
        </w:rPr>
        <w:t>has improved</w:t>
      </w:r>
    </w:p>
    <w:p w:rsidR="008941F9" w:rsidRPr="00E63CF6" w:rsidRDefault="006B549B" w:rsidP="00F4529A">
      <w:pPr>
        <w:pStyle w:val="ListParagraph"/>
        <w:numPr>
          <w:ilvl w:val="0"/>
          <w:numId w:val="42"/>
        </w:numPr>
        <w:tabs>
          <w:tab w:val="left" w:pos="630"/>
        </w:tabs>
        <w:spacing w:after="0" w:line="240" w:lineRule="auto"/>
        <w:ind w:left="630" w:hanging="270"/>
        <w:rPr>
          <w:rFonts w:eastAsia="Times New Roman" w:cs="Arial"/>
          <w:sz w:val="24"/>
          <w:szCs w:val="24"/>
          <w:lang w:val="en-US" w:eastAsia="en-GB"/>
        </w:rPr>
      </w:pPr>
      <w:r>
        <w:rPr>
          <w:rFonts w:eastAsia="Times New Roman" w:cs="Arial"/>
          <w:sz w:val="24"/>
          <w:szCs w:val="24"/>
          <w:lang w:val="en-US" w:eastAsia="en-GB"/>
        </w:rPr>
        <w:t xml:space="preserve">detailed </w:t>
      </w:r>
      <w:r w:rsidR="008941F9" w:rsidRPr="00E63CF6">
        <w:rPr>
          <w:rFonts w:eastAsia="Times New Roman" w:cs="Arial"/>
          <w:sz w:val="24"/>
          <w:szCs w:val="24"/>
          <w:lang w:val="en-US" w:eastAsia="en-GB"/>
        </w:rPr>
        <w:t xml:space="preserve">analysis supported by WHO shows that between 2011 and 2015 the </w:t>
      </w:r>
      <w:r w:rsidR="008941F9">
        <w:rPr>
          <w:rFonts w:eastAsia="Times New Roman" w:cs="Arial"/>
          <w:sz w:val="24"/>
          <w:szCs w:val="24"/>
          <w:lang w:val="en-US" w:eastAsia="en-GB"/>
        </w:rPr>
        <w:t xml:space="preserve">role of hospital care in creating financial hardship for households </w:t>
      </w:r>
      <w:r w:rsidR="008941F9" w:rsidRPr="00E07AE9">
        <w:rPr>
          <w:rFonts w:eastAsia="Times New Roman" w:cs="Arial"/>
          <w:sz w:val="24"/>
          <w:szCs w:val="24"/>
          <w:lang w:val="en-US" w:eastAsia="en-GB"/>
        </w:rPr>
        <w:t>halved, falling from 47% to 24% of all catastrophic out-of-pocket payments</w:t>
      </w:r>
    </w:p>
    <w:p w:rsidR="008941F9" w:rsidRPr="00220776" w:rsidRDefault="008941F9" w:rsidP="008941F9">
      <w:pPr>
        <w:spacing w:after="0" w:line="240" w:lineRule="auto"/>
        <w:contextualSpacing/>
        <w:rPr>
          <w:rFonts w:eastAsia="Times New Roman" w:cs="Arial"/>
          <w:b/>
          <w:sz w:val="24"/>
          <w:szCs w:val="24"/>
          <w:lang w:val="en-US" w:eastAsia="en-GB"/>
        </w:rPr>
      </w:pPr>
    </w:p>
    <w:p w:rsidR="00AB3DD0" w:rsidRPr="00B7206A" w:rsidRDefault="00AB3DD0" w:rsidP="001249AE">
      <w:pPr>
        <w:numPr>
          <w:ilvl w:val="0"/>
          <w:numId w:val="39"/>
        </w:numPr>
        <w:spacing w:after="0" w:line="240" w:lineRule="auto"/>
        <w:contextualSpacing/>
        <w:rPr>
          <w:rFonts w:eastAsia="Times New Roman" w:cs="Arial"/>
          <w:sz w:val="24"/>
          <w:szCs w:val="24"/>
          <w:lang w:val="en-US" w:eastAsia="en-GB"/>
        </w:rPr>
      </w:pPr>
      <w:r w:rsidRPr="00AB3DD0">
        <w:rPr>
          <w:rFonts w:eastAsia="Times New Roman" w:cs="Arial"/>
          <w:b/>
          <w:sz w:val="24"/>
          <w:szCs w:val="24"/>
          <w:shd w:val="clear" w:color="auto" w:fill="FFFFFF"/>
          <w:lang w:eastAsia="en-GB"/>
        </w:rPr>
        <w:lastRenderedPageBreak/>
        <w:t>A participatory approach:</w:t>
      </w:r>
      <w:r>
        <w:rPr>
          <w:rFonts w:eastAsia="Times New Roman" w:cs="Arial"/>
          <w:sz w:val="24"/>
          <w:szCs w:val="24"/>
          <w:shd w:val="clear" w:color="auto" w:fill="FFFFFF"/>
          <w:lang w:eastAsia="en-GB"/>
        </w:rPr>
        <w:t xml:space="preserve"> </w:t>
      </w:r>
      <w:r w:rsidRPr="00B7206A">
        <w:rPr>
          <w:rFonts w:eastAsia="Times New Roman" w:cs="Arial"/>
          <w:sz w:val="24"/>
          <w:szCs w:val="24"/>
          <w:shd w:val="clear" w:color="auto" w:fill="FFFFFF"/>
          <w:lang w:eastAsia="en-GB"/>
        </w:rPr>
        <w:t xml:space="preserve">So far, civil society has been relatively weak and is </w:t>
      </w:r>
      <w:r w:rsidR="00484E26">
        <w:rPr>
          <w:rFonts w:eastAsia="Times New Roman" w:cs="Arial"/>
          <w:sz w:val="24"/>
          <w:szCs w:val="24"/>
          <w:shd w:val="clear" w:color="auto" w:fill="FFFFFF"/>
          <w:lang w:eastAsia="en-GB"/>
        </w:rPr>
        <w:t>often</w:t>
      </w:r>
      <w:r w:rsidRPr="00B7206A">
        <w:rPr>
          <w:rFonts w:eastAsia="Times New Roman" w:cs="Arial"/>
          <w:sz w:val="24"/>
          <w:szCs w:val="24"/>
          <w:shd w:val="clear" w:color="auto" w:fill="FFFFFF"/>
          <w:lang w:eastAsia="en-GB"/>
        </w:rPr>
        <w:t xml:space="preserve"> perceived as an opponent </w:t>
      </w:r>
      <w:r w:rsidR="00484E26">
        <w:rPr>
          <w:rFonts w:eastAsia="Times New Roman" w:cs="Arial"/>
          <w:sz w:val="24"/>
          <w:szCs w:val="24"/>
          <w:shd w:val="clear" w:color="auto" w:fill="FFFFFF"/>
          <w:lang w:eastAsia="en-GB"/>
        </w:rPr>
        <w:t>of</w:t>
      </w:r>
      <w:r w:rsidRPr="00B7206A">
        <w:rPr>
          <w:rFonts w:eastAsia="Times New Roman" w:cs="Arial"/>
          <w:sz w:val="24"/>
          <w:szCs w:val="24"/>
          <w:shd w:val="clear" w:color="auto" w:fill="FFFFFF"/>
          <w:lang w:eastAsia="en-GB"/>
        </w:rPr>
        <w:t xml:space="preserve"> the government</w:t>
      </w:r>
      <w:r w:rsidR="00484E26">
        <w:rPr>
          <w:rFonts w:eastAsia="Times New Roman" w:cs="Arial"/>
          <w:sz w:val="24"/>
          <w:szCs w:val="24"/>
          <w:shd w:val="clear" w:color="auto" w:fill="FFFFFF"/>
          <w:lang w:eastAsia="en-GB"/>
        </w:rPr>
        <w:t xml:space="preserve">. However, </w:t>
      </w:r>
      <w:r w:rsidR="006B549B">
        <w:rPr>
          <w:rFonts w:eastAsia="Times New Roman" w:cs="Arial"/>
          <w:sz w:val="24"/>
          <w:szCs w:val="24"/>
          <w:shd w:val="clear" w:color="auto" w:fill="FFFFFF"/>
          <w:lang w:eastAsia="en-GB"/>
        </w:rPr>
        <w:t>we could call on pat</w:t>
      </w:r>
      <w:r w:rsidR="00484E26">
        <w:rPr>
          <w:rFonts w:eastAsia="Times New Roman" w:cs="Arial"/>
          <w:sz w:val="24"/>
          <w:szCs w:val="24"/>
          <w:shd w:val="clear" w:color="auto" w:fill="FFFFFF"/>
          <w:lang w:eastAsia="en-GB"/>
        </w:rPr>
        <w:t>i</w:t>
      </w:r>
      <w:r w:rsidR="006B549B">
        <w:rPr>
          <w:rFonts w:eastAsia="Times New Roman" w:cs="Arial"/>
          <w:sz w:val="24"/>
          <w:szCs w:val="24"/>
          <w:shd w:val="clear" w:color="auto" w:fill="FFFFFF"/>
          <w:lang w:eastAsia="en-GB"/>
        </w:rPr>
        <w:t xml:space="preserve">ent groups and others to be more vocal in </w:t>
      </w:r>
      <w:r w:rsidRPr="00B7206A">
        <w:rPr>
          <w:rFonts w:eastAsia="Times New Roman" w:cs="Arial"/>
          <w:sz w:val="24"/>
          <w:szCs w:val="24"/>
          <w:shd w:val="clear" w:color="auto" w:fill="FFFFFF"/>
          <w:lang w:eastAsia="en-GB"/>
        </w:rPr>
        <w:t>support</w:t>
      </w:r>
      <w:r w:rsidR="006B549B">
        <w:rPr>
          <w:rFonts w:eastAsia="Times New Roman" w:cs="Arial"/>
          <w:sz w:val="24"/>
          <w:szCs w:val="24"/>
          <w:shd w:val="clear" w:color="auto" w:fill="FFFFFF"/>
          <w:lang w:eastAsia="en-GB"/>
        </w:rPr>
        <w:t>ing</w:t>
      </w:r>
      <w:r w:rsidRPr="00B7206A">
        <w:rPr>
          <w:rFonts w:eastAsia="Times New Roman" w:cs="Arial"/>
          <w:sz w:val="24"/>
          <w:szCs w:val="24"/>
          <w:shd w:val="clear" w:color="auto" w:fill="FFFFFF"/>
          <w:lang w:eastAsia="en-GB"/>
        </w:rPr>
        <w:t xml:space="preserve"> </w:t>
      </w:r>
      <w:r w:rsidR="00484E26">
        <w:rPr>
          <w:rFonts w:eastAsia="Times New Roman" w:cs="Arial"/>
          <w:sz w:val="24"/>
          <w:szCs w:val="24"/>
          <w:shd w:val="clear" w:color="auto" w:fill="FFFFFF"/>
          <w:lang w:eastAsia="en-GB"/>
        </w:rPr>
        <w:t xml:space="preserve">action to improve health and strengthen </w:t>
      </w:r>
      <w:r w:rsidRPr="00B7206A">
        <w:rPr>
          <w:rFonts w:eastAsia="Times New Roman" w:cs="Arial"/>
          <w:sz w:val="24"/>
          <w:szCs w:val="24"/>
          <w:shd w:val="clear" w:color="auto" w:fill="FFFFFF"/>
          <w:lang w:eastAsia="en-GB"/>
        </w:rPr>
        <w:t xml:space="preserve">the health system. </w:t>
      </w:r>
    </w:p>
    <w:p w:rsidR="001249AE" w:rsidRDefault="001249AE" w:rsidP="001249AE">
      <w:pPr>
        <w:spacing w:after="0" w:line="240" w:lineRule="auto"/>
        <w:contextualSpacing/>
        <w:rPr>
          <w:rFonts w:eastAsia="Times New Roman" w:cs="Arial"/>
          <w:b/>
          <w:sz w:val="24"/>
          <w:szCs w:val="24"/>
          <w:lang w:val="en-US" w:eastAsia="en-GB"/>
        </w:rPr>
      </w:pPr>
    </w:p>
    <w:p w:rsidR="00833480" w:rsidRPr="00B7206A" w:rsidRDefault="00833480" w:rsidP="001249AE">
      <w:pPr>
        <w:spacing w:after="0" w:line="240" w:lineRule="auto"/>
        <w:rPr>
          <w:sz w:val="24"/>
          <w:szCs w:val="24"/>
          <w:lang w:val="en-US"/>
        </w:rPr>
      </w:pPr>
    </w:p>
    <w:p w:rsidR="00406620" w:rsidRPr="00B7206A" w:rsidRDefault="00833480" w:rsidP="00406620">
      <w:pPr>
        <w:spacing w:after="0" w:line="240" w:lineRule="auto"/>
        <w:rPr>
          <w:color w:val="000000" w:themeColor="text1"/>
          <w:sz w:val="24"/>
          <w:szCs w:val="24"/>
          <w:u w:val="single"/>
          <w:lang w:val="en-US"/>
        </w:rPr>
      </w:pPr>
      <w:r w:rsidRPr="00B7206A">
        <w:rPr>
          <w:b/>
          <w:sz w:val="24"/>
          <w:szCs w:val="24"/>
          <w:lang w:val="en-US"/>
        </w:rPr>
        <w:t>Does the SDG roadmap enable your country to implement the SDGs? Are there any further suggestions?</w:t>
      </w:r>
      <w:r w:rsidR="00406620" w:rsidRPr="00406620">
        <w:rPr>
          <w:b/>
          <w:sz w:val="24"/>
          <w:szCs w:val="24"/>
          <w:lang w:val="en-US"/>
        </w:rPr>
        <w:t xml:space="preserve"> </w:t>
      </w:r>
      <w:r w:rsidR="00406620" w:rsidRPr="00B7206A">
        <w:rPr>
          <w:b/>
          <w:sz w:val="24"/>
          <w:szCs w:val="24"/>
          <w:lang w:val="en-US"/>
        </w:rPr>
        <w:t>What follow-u</w:t>
      </w:r>
      <w:r w:rsidR="00406620">
        <w:rPr>
          <w:b/>
          <w:sz w:val="24"/>
          <w:szCs w:val="24"/>
          <w:lang w:val="en-US"/>
        </w:rPr>
        <w:t>p key steps are you suggesting?</w:t>
      </w:r>
    </w:p>
    <w:p w:rsidR="00615D96" w:rsidRPr="00B7206A" w:rsidRDefault="00615D96" w:rsidP="001249AE">
      <w:pPr>
        <w:spacing w:after="0" w:line="240" w:lineRule="auto"/>
        <w:rPr>
          <w:b/>
          <w:sz w:val="24"/>
          <w:szCs w:val="24"/>
          <w:lang w:val="en-US"/>
        </w:rPr>
      </w:pPr>
    </w:p>
    <w:p w:rsidR="00D777E4" w:rsidRDefault="00833480" w:rsidP="001249AE">
      <w:pPr>
        <w:pStyle w:val="ListParagraph"/>
        <w:numPr>
          <w:ilvl w:val="0"/>
          <w:numId w:val="40"/>
        </w:numPr>
        <w:autoSpaceDE w:val="0"/>
        <w:autoSpaceDN w:val="0"/>
        <w:adjustRightInd w:val="0"/>
        <w:spacing w:after="0" w:line="240" w:lineRule="auto"/>
        <w:ind w:left="360"/>
        <w:rPr>
          <w:rFonts w:eastAsia="Times New Roman" w:cs="Arial"/>
          <w:sz w:val="24"/>
          <w:szCs w:val="24"/>
          <w:shd w:val="clear" w:color="auto" w:fill="FFFFFF"/>
          <w:lang w:eastAsia="en-GB"/>
        </w:rPr>
      </w:pPr>
      <w:r w:rsidRPr="00B7206A">
        <w:rPr>
          <w:rFonts w:eastAsia="Times New Roman" w:cs="Arial"/>
          <w:sz w:val="24"/>
          <w:szCs w:val="24"/>
          <w:shd w:val="clear" w:color="auto" w:fill="FFFFFF"/>
          <w:lang w:eastAsia="en-GB"/>
        </w:rPr>
        <w:t xml:space="preserve">The </w:t>
      </w:r>
      <w:r w:rsidR="00AD0AB2">
        <w:rPr>
          <w:rFonts w:eastAsia="Times New Roman" w:cs="Arial"/>
          <w:sz w:val="24"/>
          <w:szCs w:val="24"/>
          <w:shd w:val="clear" w:color="auto" w:fill="FFFFFF"/>
          <w:lang w:eastAsia="en-GB"/>
        </w:rPr>
        <w:t>r</w:t>
      </w:r>
      <w:r w:rsidRPr="00B7206A">
        <w:rPr>
          <w:rFonts w:eastAsia="Times New Roman" w:cs="Arial"/>
          <w:sz w:val="24"/>
          <w:szCs w:val="24"/>
          <w:shd w:val="clear" w:color="auto" w:fill="FFFFFF"/>
          <w:lang w:eastAsia="en-GB"/>
        </w:rPr>
        <w:t xml:space="preserve">oadmap is </w:t>
      </w:r>
      <w:r w:rsidR="00D777E4">
        <w:rPr>
          <w:rFonts w:eastAsia="Times New Roman" w:cs="Arial"/>
          <w:sz w:val="24"/>
          <w:szCs w:val="24"/>
          <w:shd w:val="clear" w:color="auto" w:fill="FFFFFF"/>
          <w:lang w:eastAsia="en-GB"/>
        </w:rPr>
        <w:t>very useful in</w:t>
      </w:r>
      <w:r w:rsidRPr="00B7206A">
        <w:rPr>
          <w:rFonts w:eastAsia="Times New Roman" w:cs="Arial"/>
          <w:sz w:val="24"/>
          <w:szCs w:val="24"/>
          <w:shd w:val="clear" w:color="auto" w:fill="FFFFFF"/>
          <w:lang w:eastAsia="en-GB"/>
        </w:rPr>
        <w:t xml:space="preserve"> </w:t>
      </w:r>
      <w:r w:rsidR="00D777E4">
        <w:rPr>
          <w:rFonts w:eastAsia="Times New Roman" w:cs="Arial"/>
          <w:sz w:val="24"/>
          <w:szCs w:val="24"/>
          <w:shd w:val="clear" w:color="auto" w:fill="FFFFFF"/>
          <w:lang w:eastAsia="en-GB"/>
        </w:rPr>
        <w:t>highlighting</w:t>
      </w:r>
      <w:r w:rsidR="00D777E4" w:rsidRPr="00B7206A">
        <w:rPr>
          <w:rFonts w:eastAsia="Times New Roman" w:cs="Arial"/>
          <w:sz w:val="24"/>
          <w:szCs w:val="24"/>
          <w:shd w:val="clear" w:color="auto" w:fill="FFFFFF"/>
          <w:lang w:eastAsia="en-GB"/>
        </w:rPr>
        <w:t xml:space="preserve"> </w:t>
      </w:r>
      <w:r w:rsidRPr="00B7206A">
        <w:rPr>
          <w:rFonts w:eastAsia="Times New Roman" w:cs="Arial"/>
          <w:sz w:val="24"/>
          <w:szCs w:val="24"/>
          <w:shd w:val="clear" w:color="auto" w:fill="FFFFFF"/>
          <w:lang w:eastAsia="en-GB"/>
        </w:rPr>
        <w:t>key directions and measures that can help achiev</w:t>
      </w:r>
      <w:r w:rsidR="00D777E4">
        <w:rPr>
          <w:rFonts w:eastAsia="Times New Roman" w:cs="Arial"/>
          <w:sz w:val="24"/>
          <w:szCs w:val="24"/>
          <w:shd w:val="clear" w:color="auto" w:fill="FFFFFF"/>
          <w:lang w:eastAsia="en-GB"/>
        </w:rPr>
        <w:t>e</w:t>
      </w:r>
      <w:r w:rsidRPr="00B7206A">
        <w:rPr>
          <w:rFonts w:eastAsia="Times New Roman" w:cs="Arial"/>
          <w:sz w:val="24"/>
          <w:szCs w:val="24"/>
          <w:shd w:val="clear" w:color="auto" w:fill="FFFFFF"/>
          <w:lang w:eastAsia="en-GB"/>
        </w:rPr>
        <w:t xml:space="preserve"> the </w:t>
      </w:r>
      <w:r w:rsidR="00D777E4">
        <w:rPr>
          <w:rFonts w:eastAsia="Times New Roman" w:cs="Arial"/>
          <w:sz w:val="24"/>
          <w:szCs w:val="24"/>
          <w:shd w:val="clear" w:color="auto" w:fill="FFFFFF"/>
          <w:lang w:eastAsia="en-GB"/>
        </w:rPr>
        <w:t>SDGs</w:t>
      </w:r>
      <w:r w:rsidRPr="00B7206A">
        <w:rPr>
          <w:rFonts w:eastAsia="Times New Roman" w:cs="Arial"/>
          <w:sz w:val="24"/>
          <w:szCs w:val="24"/>
          <w:shd w:val="clear" w:color="auto" w:fill="FFFFFF"/>
          <w:lang w:eastAsia="en-GB"/>
        </w:rPr>
        <w:t>.</w:t>
      </w:r>
    </w:p>
    <w:p w:rsidR="00AD0AB2" w:rsidRPr="00AD0AB2" w:rsidRDefault="00AD0AB2" w:rsidP="001249AE">
      <w:pPr>
        <w:autoSpaceDE w:val="0"/>
        <w:autoSpaceDN w:val="0"/>
        <w:adjustRightInd w:val="0"/>
        <w:spacing w:after="0" w:line="240" w:lineRule="auto"/>
        <w:rPr>
          <w:rFonts w:eastAsia="Times New Roman" w:cs="Arial"/>
          <w:sz w:val="24"/>
          <w:szCs w:val="24"/>
          <w:shd w:val="clear" w:color="auto" w:fill="FFFFFF"/>
          <w:lang w:eastAsia="en-GB"/>
        </w:rPr>
      </w:pPr>
    </w:p>
    <w:p w:rsidR="00AD0AB2" w:rsidRDefault="00833480" w:rsidP="001249AE">
      <w:pPr>
        <w:pStyle w:val="ListParagraph"/>
        <w:numPr>
          <w:ilvl w:val="0"/>
          <w:numId w:val="40"/>
        </w:numPr>
        <w:autoSpaceDE w:val="0"/>
        <w:autoSpaceDN w:val="0"/>
        <w:adjustRightInd w:val="0"/>
        <w:spacing w:after="0" w:line="240" w:lineRule="auto"/>
        <w:ind w:left="360"/>
        <w:rPr>
          <w:rFonts w:eastAsia="Times New Roman" w:cs="Arial"/>
          <w:sz w:val="24"/>
          <w:szCs w:val="24"/>
          <w:shd w:val="clear" w:color="auto" w:fill="FFFFFF"/>
          <w:lang w:eastAsia="en-GB"/>
        </w:rPr>
      </w:pPr>
      <w:r w:rsidRPr="00B7206A">
        <w:rPr>
          <w:rFonts w:eastAsia="Times New Roman" w:cs="Arial"/>
          <w:sz w:val="24"/>
          <w:szCs w:val="24"/>
          <w:shd w:val="clear" w:color="auto" w:fill="FFFFFF"/>
          <w:lang w:eastAsia="en-GB"/>
        </w:rPr>
        <w:t xml:space="preserve">It </w:t>
      </w:r>
      <w:r w:rsidR="00D777E4">
        <w:rPr>
          <w:rFonts w:eastAsia="Times New Roman" w:cs="Arial"/>
          <w:sz w:val="24"/>
          <w:szCs w:val="24"/>
          <w:shd w:val="clear" w:color="auto" w:fill="FFFFFF"/>
          <w:lang w:eastAsia="en-GB"/>
        </w:rPr>
        <w:t xml:space="preserve">is especially useful </w:t>
      </w:r>
      <w:r w:rsidRPr="00B7206A">
        <w:rPr>
          <w:rFonts w:eastAsia="Times New Roman" w:cs="Arial"/>
          <w:sz w:val="24"/>
          <w:szCs w:val="24"/>
          <w:shd w:val="clear" w:color="auto" w:fill="FFFFFF"/>
          <w:lang w:eastAsia="en-GB"/>
        </w:rPr>
        <w:t>as an advocacy tool for work within government and beyond.</w:t>
      </w:r>
    </w:p>
    <w:p w:rsidR="00833480" w:rsidRPr="00AD0AB2" w:rsidRDefault="00833480" w:rsidP="001249AE">
      <w:pPr>
        <w:autoSpaceDE w:val="0"/>
        <w:autoSpaceDN w:val="0"/>
        <w:adjustRightInd w:val="0"/>
        <w:spacing w:after="0" w:line="240" w:lineRule="auto"/>
        <w:rPr>
          <w:rFonts w:eastAsia="Times New Roman" w:cs="Arial"/>
          <w:sz w:val="24"/>
          <w:szCs w:val="24"/>
          <w:shd w:val="clear" w:color="auto" w:fill="FFFFFF"/>
          <w:lang w:eastAsia="en-GB"/>
        </w:rPr>
      </w:pPr>
    </w:p>
    <w:p w:rsidR="00AD0AB2" w:rsidRDefault="00AD0AB2" w:rsidP="001249AE">
      <w:pPr>
        <w:pStyle w:val="ListParagraph"/>
        <w:numPr>
          <w:ilvl w:val="0"/>
          <w:numId w:val="40"/>
        </w:numPr>
        <w:autoSpaceDE w:val="0"/>
        <w:autoSpaceDN w:val="0"/>
        <w:adjustRightInd w:val="0"/>
        <w:spacing w:after="0" w:line="240" w:lineRule="auto"/>
        <w:ind w:left="360"/>
        <w:rPr>
          <w:rFonts w:eastAsia="Times New Roman" w:cs="Arial"/>
          <w:sz w:val="24"/>
          <w:szCs w:val="24"/>
          <w:shd w:val="clear" w:color="auto" w:fill="FFFFFF"/>
          <w:lang w:eastAsia="en-GB"/>
        </w:rPr>
      </w:pPr>
      <w:r>
        <w:rPr>
          <w:rFonts w:eastAsia="Times New Roman" w:cs="Arial"/>
          <w:sz w:val="24"/>
          <w:szCs w:val="24"/>
          <w:shd w:val="clear" w:color="auto" w:fill="FFFFFF"/>
          <w:lang w:eastAsia="en-GB"/>
        </w:rPr>
        <w:t>However, it</w:t>
      </w:r>
      <w:r w:rsidR="00833480" w:rsidRPr="00B7206A">
        <w:rPr>
          <w:rFonts w:eastAsia="Times New Roman" w:cs="Arial"/>
          <w:sz w:val="24"/>
          <w:szCs w:val="24"/>
          <w:shd w:val="clear" w:color="auto" w:fill="FFFFFF"/>
          <w:lang w:eastAsia="en-GB"/>
        </w:rPr>
        <w:t xml:space="preserve"> is a region-wide document, which means it is rather generic</w:t>
      </w:r>
      <w:r>
        <w:rPr>
          <w:rFonts w:eastAsia="Times New Roman" w:cs="Arial"/>
          <w:sz w:val="24"/>
          <w:szCs w:val="24"/>
          <w:shd w:val="clear" w:color="auto" w:fill="FFFFFF"/>
          <w:lang w:eastAsia="en-GB"/>
        </w:rPr>
        <w:t>.</w:t>
      </w:r>
    </w:p>
    <w:p w:rsidR="00AD0AB2" w:rsidRPr="00AD0AB2" w:rsidRDefault="00AD0AB2" w:rsidP="001249AE">
      <w:pPr>
        <w:autoSpaceDE w:val="0"/>
        <w:autoSpaceDN w:val="0"/>
        <w:adjustRightInd w:val="0"/>
        <w:spacing w:after="0" w:line="240" w:lineRule="auto"/>
        <w:rPr>
          <w:rFonts w:eastAsia="Times New Roman" w:cs="Arial"/>
          <w:sz w:val="24"/>
          <w:szCs w:val="24"/>
          <w:shd w:val="clear" w:color="auto" w:fill="FFFFFF"/>
          <w:lang w:eastAsia="en-GB"/>
        </w:rPr>
      </w:pPr>
    </w:p>
    <w:p w:rsidR="00AD0AB2" w:rsidRDefault="00AD0AB2" w:rsidP="001249AE">
      <w:pPr>
        <w:pStyle w:val="ListParagraph"/>
        <w:numPr>
          <w:ilvl w:val="0"/>
          <w:numId w:val="40"/>
        </w:numPr>
        <w:autoSpaceDE w:val="0"/>
        <w:autoSpaceDN w:val="0"/>
        <w:adjustRightInd w:val="0"/>
        <w:spacing w:after="0" w:line="240" w:lineRule="auto"/>
        <w:ind w:left="360"/>
        <w:rPr>
          <w:rFonts w:eastAsia="Times New Roman" w:cs="Arial"/>
          <w:sz w:val="24"/>
          <w:szCs w:val="24"/>
          <w:shd w:val="clear" w:color="auto" w:fill="FFFFFF"/>
          <w:lang w:eastAsia="en-GB"/>
        </w:rPr>
      </w:pPr>
      <w:r w:rsidRPr="00AD0AB2">
        <w:rPr>
          <w:rFonts w:eastAsia="Times New Roman" w:cs="Arial"/>
          <w:sz w:val="24"/>
          <w:szCs w:val="24"/>
          <w:shd w:val="clear" w:color="auto" w:fill="FFFFFF"/>
          <w:lang w:eastAsia="en-GB"/>
        </w:rPr>
        <w:t>W</w:t>
      </w:r>
      <w:r w:rsidR="00833480" w:rsidRPr="00AD0AB2">
        <w:rPr>
          <w:rFonts w:eastAsia="Times New Roman" w:cs="Arial"/>
          <w:sz w:val="24"/>
          <w:szCs w:val="24"/>
          <w:shd w:val="clear" w:color="auto" w:fill="FFFFFF"/>
          <w:lang w:eastAsia="en-GB"/>
        </w:rPr>
        <w:t>hen it comes to everyday business</w:t>
      </w:r>
      <w:r w:rsidRPr="00AD0AB2">
        <w:rPr>
          <w:rFonts w:eastAsia="Times New Roman" w:cs="Arial"/>
          <w:sz w:val="24"/>
          <w:szCs w:val="24"/>
          <w:shd w:val="clear" w:color="auto" w:fill="FFFFFF"/>
          <w:lang w:eastAsia="en-GB"/>
        </w:rPr>
        <w:t xml:space="preserve">, what we need is </w:t>
      </w:r>
      <w:r>
        <w:rPr>
          <w:rFonts w:eastAsia="Times New Roman" w:cs="Arial"/>
          <w:sz w:val="24"/>
          <w:szCs w:val="24"/>
          <w:shd w:val="clear" w:color="auto" w:fill="FFFFFF"/>
          <w:lang w:eastAsia="en-GB"/>
        </w:rPr>
        <w:t xml:space="preserve">an </w:t>
      </w:r>
      <w:r w:rsidR="00833480" w:rsidRPr="00AD0AB2">
        <w:rPr>
          <w:rFonts w:eastAsia="Times New Roman" w:cs="Arial"/>
          <w:sz w:val="24"/>
          <w:szCs w:val="24"/>
          <w:shd w:val="clear" w:color="auto" w:fill="FFFFFF"/>
          <w:lang w:eastAsia="en-GB"/>
        </w:rPr>
        <w:t xml:space="preserve">answer to the question </w:t>
      </w:r>
      <w:r w:rsidRPr="00AD0AB2">
        <w:rPr>
          <w:rFonts w:eastAsia="Times New Roman" w:cs="Arial"/>
          <w:sz w:val="24"/>
          <w:szCs w:val="24"/>
          <w:shd w:val="clear" w:color="auto" w:fill="FFFFFF"/>
          <w:lang w:eastAsia="en-GB"/>
        </w:rPr>
        <w:t xml:space="preserve">of </w:t>
      </w:r>
      <w:r w:rsidR="00E07AE9">
        <w:rPr>
          <w:rFonts w:eastAsia="Times New Roman" w:cs="Arial"/>
          <w:b/>
          <w:sz w:val="24"/>
          <w:szCs w:val="24"/>
          <w:shd w:val="clear" w:color="auto" w:fill="FFFFFF"/>
          <w:lang w:eastAsia="en-GB"/>
        </w:rPr>
        <w:t>how</w:t>
      </w:r>
      <w:r w:rsidR="00E07AE9" w:rsidRPr="00AD0AB2">
        <w:rPr>
          <w:rFonts w:eastAsia="Times New Roman" w:cs="Arial"/>
          <w:sz w:val="24"/>
          <w:szCs w:val="24"/>
          <w:shd w:val="clear" w:color="auto" w:fill="FFFFFF"/>
          <w:lang w:eastAsia="en-GB"/>
        </w:rPr>
        <w:t xml:space="preserve"> </w:t>
      </w:r>
      <w:r w:rsidRPr="00AD0AB2">
        <w:rPr>
          <w:rFonts w:eastAsia="Times New Roman" w:cs="Arial"/>
          <w:sz w:val="24"/>
          <w:szCs w:val="24"/>
          <w:shd w:val="clear" w:color="auto" w:fill="FFFFFF"/>
          <w:lang w:eastAsia="en-GB"/>
        </w:rPr>
        <w:t xml:space="preserve">to make progress </w:t>
      </w:r>
      <w:r w:rsidR="00833480" w:rsidRPr="00AD0AB2">
        <w:rPr>
          <w:rFonts w:eastAsia="Times New Roman" w:cs="Arial"/>
          <w:sz w:val="24"/>
          <w:szCs w:val="24"/>
          <w:shd w:val="clear" w:color="auto" w:fill="FFFFFF"/>
          <w:lang w:eastAsia="en-GB"/>
        </w:rPr>
        <w:t>at the country level</w:t>
      </w:r>
      <w:r w:rsidRPr="00AD0AB2">
        <w:rPr>
          <w:rFonts w:eastAsia="Times New Roman" w:cs="Arial"/>
          <w:sz w:val="24"/>
          <w:szCs w:val="24"/>
          <w:shd w:val="clear" w:color="auto" w:fill="FFFFFF"/>
          <w:lang w:eastAsia="en-GB"/>
        </w:rPr>
        <w:t xml:space="preserve">. </w:t>
      </w:r>
    </w:p>
    <w:p w:rsidR="00BE2F13" w:rsidRPr="00BE2F13" w:rsidRDefault="00BE2F13" w:rsidP="001249AE">
      <w:pPr>
        <w:spacing w:after="0" w:line="240" w:lineRule="auto"/>
        <w:rPr>
          <w:rFonts w:eastAsia="Times New Roman" w:cs="Arial"/>
          <w:sz w:val="24"/>
          <w:szCs w:val="24"/>
          <w:lang w:val="en-US" w:eastAsia="en-GB"/>
        </w:rPr>
      </w:pPr>
    </w:p>
    <w:p w:rsidR="001249AE" w:rsidRDefault="00BE2F13" w:rsidP="001249AE">
      <w:pPr>
        <w:pStyle w:val="ListParagraph"/>
        <w:numPr>
          <w:ilvl w:val="0"/>
          <w:numId w:val="40"/>
        </w:numPr>
        <w:autoSpaceDE w:val="0"/>
        <w:autoSpaceDN w:val="0"/>
        <w:adjustRightInd w:val="0"/>
        <w:spacing w:after="0" w:line="240" w:lineRule="auto"/>
        <w:ind w:left="360"/>
        <w:rPr>
          <w:rFonts w:eastAsia="Times New Roman" w:cs="Arial"/>
          <w:sz w:val="24"/>
          <w:szCs w:val="24"/>
          <w:shd w:val="clear" w:color="auto" w:fill="FFFFFF"/>
          <w:lang w:eastAsia="en-GB"/>
        </w:rPr>
      </w:pPr>
      <w:r w:rsidRPr="001249AE">
        <w:rPr>
          <w:rFonts w:eastAsia="Times New Roman" w:cs="Arial"/>
          <w:sz w:val="24"/>
          <w:szCs w:val="24"/>
          <w:shd w:val="clear" w:color="auto" w:fill="FFFFFF"/>
          <w:lang w:eastAsia="en-GB"/>
        </w:rPr>
        <w:t>This is why we are working closely with WHO and others</w:t>
      </w:r>
      <w:r w:rsidR="001249AE" w:rsidRPr="001249AE">
        <w:rPr>
          <w:rFonts w:eastAsia="Times New Roman" w:cs="Arial"/>
          <w:sz w:val="24"/>
          <w:szCs w:val="24"/>
          <w:shd w:val="clear" w:color="auto" w:fill="FFFFFF"/>
          <w:lang w:eastAsia="en-GB"/>
        </w:rPr>
        <w:t>.</w:t>
      </w:r>
    </w:p>
    <w:p w:rsidR="001249AE" w:rsidRPr="001249AE" w:rsidRDefault="001249AE" w:rsidP="001249AE">
      <w:pPr>
        <w:spacing w:after="0" w:line="240" w:lineRule="auto"/>
        <w:rPr>
          <w:rFonts w:eastAsia="Times New Roman" w:cs="Arial"/>
          <w:sz w:val="24"/>
          <w:szCs w:val="24"/>
          <w:shd w:val="clear" w:color="auto" w:fill="FFFFFF"/>
          <w:lang w:eastAsia="en-GB"/>
        </w:rPr>
      </w:pPr>
    </w:p>
    <w:p w:rsidR="00BF425A" w:rsidRDefault="00BF425A" w:rsidP="00BF425A">
      <w:pPr>
        <w:numPr>
          <w:ilvl w:val="0"/>
          <w:numId w:val="36"/>
        </w:numPr>
        <w:spacing w:after="0" w:line="240" w:lineRule="auto"/>
        <w:ind w:left="360"/>
        <w:contextualSpacing/>
        <w:rPr>
          <w:rFonts w:eastAsia="Times New Roman" w:cs="Arial"/>
          <w:sz w:val="24"/>
          <w:szCs w:val="24"/>
          <w:lang w:val="en-US" w:eastAsia="en-GB"/>
        </w:rPr>
      </w:pPr>
      <w:r>
        <w:rPr>
          <w:rFonts w:eastAsia="Times New Roman" w:cs="Arial"/>
          <w:sz w:val="24"/>
          <w:szCs w:val="24"/>
          <w:lang w:val="en-US" w:eastAsia="en-GB"/>
        </w:rPr>
        <w:t>We know face significant challenges in improving financial protection for outpatient medicines, in strengthening the health system response to NCDs, in shifting care from hospitals to more appropriate and accessible settings, in improving quality in all aspects of health service delivery</w:t>
      </w:r>
      <w:r w:rsidR="00E07AE9">
        <w:rPr>
          <w:rFonts w:eastAsia="Times New Roman" w:cs="Arial"/>
          <w:sz w:val="24"/>
          <w:szCs w:val="24"/>
          <w:lang w:val="en-US" w:eastAsia="en-GB"/>
        </w:rPr>
        <w:t>, in further reducing inequalities in access and outcomes.</w:t>
      </w:r>
    </w:p>
    <w:p w:rsidR="00BF425A" w:rsidRDefault="00BF425A" w:rsidP="00BF425A">
      <w:pPr>
        <w:spacing w:after="0" w:line="240" w:lineRule="auto"/>
        <w:contextualSpacing/>
        <w:rPr>
          <w:rFonts w:eastAsia="Times New Roman" w:cs="Arial"/>
          <w:sz w:val="24"/>
          <w:szCs w:val="24"/>
          <w:lang w:val="en-US" w:eastAsia="en-GB"/>
        </w:rPr>
      </w:pPr>
    </w:p>
    <w:p w:rsidR="008B5BB8" w:rsidRPr="00B7206A" w:rsidRDefault="00BF425A" w:rsidP="00BF425A">
      <w:pPr>
        <w:numPr>
          <w:ilvl w:val="0"/>
          <w:numId w:val="36"/>
        </w:numPr>
        <w:spacing w:after="0" w:line="240" w:lineRule="auto"/>
        <w:ind w:left="360"/>
        <w:contextualSpacing/>
        <w:rPr>
          <w:rFonts w:eastAsia="Times New Roman" w:cs="Arial"/>
          <w:sz w:val="24"/>
          <w:szCs w:val="24"/>
          <w:lang w:val="en-US" w:eastAsia="en-GB"/>
        </w:rPr>
      </w:pPr>
      <w:r w:rsidRPr="00BF425A">
        <w:rPr>
          <w:rFonts w:eastAsia="Times New Roman" w:cs="Arial"/>
          <w:sz w:val="24"/>
          <w:szCs w:val="24"/>
          <w:lang w:val="en-US" w:eastAsia="en-GB"/>
        </w:rPr>
        <w:t>These challenges are complicated by the extensive privatization, deregulation and fragmentation the health sector experienced in previous decades.</w:t>
      </w:r>
      <w:r w:rsidR="00D80FE8">
        <w:rPr>
          <w:rFonts w:eastAsia="Times New Roman" w:cs="Arial"/>
          <w:sz w:val="24"/>
          <w:szCs w:val="24"/>
          <w:lang w:val="en-US" w:eastAsia="en-GB"/>
        </w:rPr>
        <w:t xml:space="preserve"> </w:t>
      </w:r>
      <w:r w:rsidRPr="00BF425A">
        <w:rPr>
          <w:rFonts w:eastAsia="Times New Roman" w:cs="Arial"/>
          <w:sz w:val="24"/>
          <w:szCs w:val="24"/>
          <w:lang w:val="en-US" w:eastAsia="en-GB"/>
        </w:rPr>
        <w:t xml:space="preserve">We </w:t>
      </w:r>
      <w:r>
        <w:rPr>
          <w:rFonts w:eastAsia="Times New Roman" w:cs="Arial"/>
          <w:sz w:val="24"/>
          <w:szCs w:val="24"/>
          <w:lang w:val="en-US" w:eastAsia="en-GB"/>
        </w:rPr>
        <w:t>recogni</w:t>
      </w:r>
      <w:r w:rsidR="00E07AE9">
        <w:rPr>
          <w:rFonts w:eastAsia="Times New Roman" w:cs="Arial"/>
          <w:sz w:val="24"/>
          <w:szCs w:val="24"/>
          <w:lang w:val="en-US" w:eastAsia="en-GB"/>
        </w:rPr>
        <w:t>z</w:t>
      </w:r>
      <w:r>
        <w:rPr>
          <w:rFonts w:eastAsia="Times New Roman" w:cs="Arial"/>
          <w:sz w:val="24"/>
          <w:szCs w:val="24"/>
          <w:lang w:val="en-US" w:eastAsia="en-GB"/>
        </w:rPr>
        <w:t>e</w:t>
      </w:r>
      <w:r w:rsidRPr="00BF425A">
        <w:rPr>
          <w:rFonts w:eastAsia="Times New Roman" w:cs="Arial"/>
          <w:sz w:val="24"/>
          <w:szCs w:val="24"/>
          <w:lang w:val="en-US" w:eastAsia="en-GB"/>
        </w:rPr>
        <w:t xml:space="preserve"> that to make further progress we </w:t>
      </w:r>
      <w:r>
        <w:rPr>
          <w:rFonts w:eastAsia="Times New Roman" w:cs="Arial"/>
          <w:sz w:val="24"/>
          <w:szCs w:val="24"/>
          <w:lang w:val="en-US" w:eastAsia="en-GB"/>
        </w:rPr>
        <w:t>will n</w:t>
      </w:r>
      <w:r w:rsidRPr="00BF425A">
        <w:rPr>
          <w:rFonts w:eastAsia="Times New Roman" w:cs="Arial"/>
          <w:sz w:val="24"/>
          <w:szCs w:val="24"/>
          <w:lang w:val="en-US" w:eastAsia="en-GB"/>
        </w:rPr>
        <w:t xml:space="preserve">eed to </w:t>
      </w:r>
      <w:r w:rsidR="008B5BB8" w:rsidRPr="00B7206A">
        <w:rPr>
          <w:rFonts w:cs="Arial"/>
          <w:sz w:val="24"/>
          <w:szCs w:val="24"/>
          <w:lang w:val="en-US"/>
        </w:rPr>
        <w:t xml:space="preserve">work closely with </w:t>
      </w:r>
      <w:r w:rsidR="00E07AE9">
        <w:rPr>
          <w:rFonts w:cs="Arial"/>
          <w:sz w:val="24"/>
          <w:szCs w:val="24"/>
          <w:lang w:val="en-US"/>
        </w:rPr>
        <w:t>health service providers</w:t>
      </w:r>
      <w:r>
        <w:rPr>
          <w:rFonts w:cs="Arial"/>
          <w:sz w:val="24"/>
          <w:szCs w:val="24"/>
          <w:lang w:val="en-US"/>
        </w:rPr>
        <w:t xml:space="preserve">, </w:t>
      </w:r>
      <w:r w:rsidR="008B5BB8" w:rsidRPr="00B7206A">
        <w:rPr>
          <w:rFonts w:cs="Arial"/>
          <w:sz w:val="24"/>
          <w:szCs w:val="24"/>
          <w:lang w:val="en-US"/>
        </w:rPr>
        <w:t xml:space="preserve">professional associations </w:t>
      </w:r>
      <w:r>
        <w:rPr>
          <w:rFonts w:cs="Arial"/>
          <w:sz w:val="24"/>
          <w:szCs w:val="24"/>
          <w:lang w:val="en-US"/>
        </w:rPr>
        <w:t>and civil society</w:t>
      </w:r>
      <w:r w:rsidR="008B5BB8" w:rsidRPr="00B7206A">
        <w:rPr>
          <w:rFonts w:eastAsia="Times New Roman" w:cs="Arial"/>
          <w:sz w:val="24"/>
          <w:szCs w:val="24"/>
          <w:shd w:val="clear" w:color="auto" w:fill="FFFFFF"/>
          <w:lang w:eastAsia="en-GB"/>
        </w:rPr>
        <w:t>.</w:t>
      </w:r>
    </w:p>
    <w:p w:rsidR="00833480" w:rsidRPr="00B7206A" w:rsidRDefault="00833480" w:rsidP="001249AE">
      <w:pPr>
        <w:spacing w:after="0" w:line="240" w:lineRule="auto"/>
        <w:rPr>
          <w:sz w:val="24"/>
          <w:szCs w:val="24"/>
          <w:lang w:val="en-US"/>
        </w:rPr>
      </w:pPr>
    </w:p>
    <w:p w:rsidR="00BF425A" w:rsidRDefault="00BF425A" w:rsidP="00BF425A">
      <w:pPr>
        <w:pStyle w:val="ListParagraph"/>
        <w:numPr>
          <w:ilvl w:val="0"/>
          <w:numId w:val="40"/>
        </w:numPr>
        <w:autoSpaceDE w:val="0"/>
        <w:autoSpaceDN w:val="0"/>
        <w:adjustRightInd w:val="0"/>
        <w:spacing w:after="0" w:line="240" w:lineRule="auto"/>
        <w:ind w:left="360"/>
        <w:rPr>
          <w:rFonts w:eastAsia="Times New Roman" w:cs="Arial"/>
          <w:sz w:val="24"/>
          <w:szCs w:val="24"/>
          <w:shd w:val="clear" w:color="auto" w:fill="FFFFFF"/>
          <w:lang w:eastAsia="en-GB"/>
        </w:rPr>
      </w:pPr>
      <w:r w:rsidRPr="001249AE">
        <w:rPr>
          <w:rFonts w:eastAsia="Times New Roman" w:cs="Arial"/>
          <w:sz w:val="24"/>
          <w:szCs w:val="24"/>
          <w:shd w:val="clear" w:color="auto" w:fill="FFFFFF"/>
          <w:lang w:eastAsia="en-GB"/>
        </w:rPr>
        <w:t xml:space="preserve">We particularly value the support for universal health coverage we are receiving through </w:t>
      </w:r>
      <w:r w:rsidR="00231F5F">
        <w:rPr>
          <w:rFonts w:eastAsia="Times New Roman" w:cs="Arial"/>
          <w:sz w:val="24"/>
          <w:szCs w:val="24"/>
          <w:shd w:val="clear" w:color="auto" w:fill="FFFFFF"/>
          <w:lang w:eastAsia="en-GB"/>
        </w:rPr>
        <w:t xml:space="preserve">recently initiated </w:t>
      </w:r>
      <w:r w:rsidRPr="001249AE">
        <w:rPr>
          <w:rFonts w:eastAsia="Times New Roman" w:cs="Arial"/>
          <w:sz w:val="24"/>
          <w:szCs w:val="24"/>
          <w:shd w:val="clear" w:color="auto" w:fill="FFFFFF"/>
          <w:lang w:eastAsia="en-GB"/>
        </w:rPr>
        <w:t xml:space="preserve">the WHO-EU-Luxembourg Partnership. </w:t>
      </w:r>
      <w:r w:rsidR="00DB07F7">
        <w:rPr>
          <w:rFonts w:eastAsia="Times New Roman" w:cs="Arial"/>
          <w:sz w:val="24"/>
          <w:szCs w:val="24"/>
          <w:shd w:val="clear" w:color="auto" w:fill="FFFFFF"/>
          <w:lang w:eastAsia="en-GB"/>
        </w:rPr>
        <w:t xml:space="preserve">Through </w:t>
      </w:r>
      <w:r>
        <w:rPr>
          <w:rFonts w:eastAsia="Times New Roman" w:cs="Arial"/>
          <w:sz w:val="24"/>
          <w:szCs w:val="24"/>
          <w:shd w:val="clear" w:color="auto" w:fill="FFFFFF"/>
          <w:lang w:eastAsia="en-GB"/>
        </w:rPr>
        <w:t>this practical, hands-on support, we expect to make significant progress in strategic purchasing, allowing us to enhance efficiency and to do much more with our limited resources.</w:t>
      </w:r>
    </w:p>
    <w:p w:rsidR="00BF425A" w:rsidRPr="00BF425A" w:rsidRDefault="00BF425A" w:rsidP="00BF425A">
      <w:pPr>
        <w:autoSpaceDE w:val="0"/>
        <w:autoSpaceDN w:val="0"/>
        <w:adjustRightInd w:val="0"/>
        <w:spacing w:after="0" w:line="240" w:lineRule="auto"/>
        <w:rPr>
          <w:rFonts w:eastAsia="Times New Roman" w:cs="Arial"/>
          <w:sz w:val="24"/>
          <w:szCs w:val="24"/>
          <w:shd w:val="clear" w:color="auto" w:fill="FFFFFF"/>
          <w:lang w:eastAsia="en-GB"/>
        </w:rPr>
      </w:pPr>
    </w:p>
    <w:p w:rsidR="00BF425A" w:rsidRPr="001249AE" w:rsidRDefault="00BF425A" w:rsidP="00BF425A">
      <w:pPr>
        <w:pStyle w:val="ListParagraph"/>
        <w:numPr>
          <w:ilvl w:val="0"/>
          <w:numId w:val="40"/>
        </w:numPr>
        <w:autoSpaceDE w:val="0"/>
        <w:autoSpaceDN w:val="0"/>
        <w:adjustRightInd w:val="0"/>
        <w:spacing w:after="0" w:line="240" w:lineRule="auto"/>
        <w:ind w:left="360"/>
        <w:rPr>
          <w:rFonts w:eastAsia="Times New Roman" w:cs="Arial"/>
          <w:sz w:val="24"/>
          <w:szCs w:val="24"/>
          <w:shd w:val="clear" w:color="auto" w:fill="FFFFFF"/>
          <w:lang w:eastAsia="en-GB"/>
        </w:rPr>
      </w:pPr>
      <w:r>
        <w:rPr>
          <w:rFonts w:eastAsia="Times New Roman" w:cs="Arial"/>
          <w:sz w:val="24"/>
          <w:szCs w:val="24"/>
          <w:shd w:val="clear" w:color="auto" w:fill="FFFFFF"/>
          <w:lang w:eastAsia="en-GB"/>
        </w:rPr>
        <w:t>As we continue to make and demonstrate progress, we will be better able to advocate for investment in health and well-being.</w:t>
      </w:r>
    </w:p>
    <w:p w:rsidR="00BF425A" w:rsidRPr="00406620" w:rsidRDefault="00BF425A" w:rsidP="00BF425A">
      <w:pPr>
        <w:spacing w:after="0" w:line="240" w:lineRule="auto"/>
        <w:rPr>
          <w:rFonts w:eastAsia="Times New Roman" w:cs="Arial"/>
          <w:sz w:val="24"/>
          <w:szCs w:val="24"/>
          <w:shd w:val="clear" w:color="auto" w:fill="FFFFFF"/>
          <w:lang w:eastAsia="en-GB"/>
        </w:rPr>
      </w:pPr>
    </w:p>
    <w:p w:rsidR="00B5235D" w:rsidRPr="00B7206A" w:rsidRDefault="00B5235D" w:rsidP="00BF425A">
      <w:pPr>
        <w:spacing w:after="0" w:line="240" w:lineRule="auto"/>
        <w:rPr>
          <w:color w:val="000000" w:themeColor="text1"/>
          <w:sz w:val="24"/>
          <w:szCs w:val="24"/>
          <w:u w:val="single"/>
          <w:lang w:val="en-US"/>
        </w:rPr>
      </w:pPr>
    </w:p>
    <w:sectPr w:rsidR="00B5235D" w:rsidRPr="00B7206A" w:rsidSect="003233AC">
      <w:footerReference w:type="default" r:id="rId8"/>
      <w:footerReference w:type="first" r:id="rId9"/>
      <w:pgSz w:w="11907" w:h="16839" w:code="9"/>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4FE" w:rsidRDefault="00A524FE" w:rsidP="00320FFD">
      <w:pPr>
        <w:spacing w:after="0" w:line="240" w:lineRule="auto"/>
      </w:pPr>
      <w:r>
        <w:separator/>
      </w:r>
    </w:p>
  </w:endnote>
  <w:endnote w:type="continuationSeparator" w:id="0">
    <w:p w:rsidR="00A524FE" w:rsidRDefault="00A524FE" w:rsidP="0032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Sarah Thomson" w:date="2017-09-03T10:05:00Z"/>
  <w:sdt>
    <w:sdtPr>
      <w:id w:val="-18550440"/>
      <w:docPartObj>
        <w:docPartGallery w:val="Page Numbers (Bottom of Page)"/>
        <w:docPartUnique/>
      </w:docPartObj>
    </w:sdtPr>
    <w:sdtEndPr>
      <w:rPr>
        <w:noProof/>
        <w:sz w:val="24"/>
        <w:szCs w:val="24"/>
      </w:rPr>
    </w:sdtEndPr>
    <w:sdtContent>
      <w:customXmlInsRangeEnd w:id="1"/>
      <w:p w:rsidR="00E07AE9" w:rsidRPr="00E07AE9" w:rsidRDefault="00E07AE9">
        <w:pPr>
          <w:pStyle w:val="Footer"/>
          <w:jc w:val="center"/>
          <w:rPr>
            <w:ins w:id="2" w:author="Sarah Thomson" w:date="2017-09-03T10:05:00Z"/>
            <w:sz w:val="24"/>
            <w:szCs w:val="24"/>
          </w:rPr>
        </w:pPr>
        <w:ins w:id="3" w:author="Sarah Thomson" w:date="2017-09-03T10:05:00Z">
          <w:r w:rsidRPr="00E07AE9">
            <w:rPr>
              <w:sz w:val="24"/>
              <w:szCs w:val="24"/>
            </w:rPr>
            <w:fldChar w:fldCharType="begin"/>
          </w:r>
          <w:r w:rsidRPr="00E07AE9">
            <w:rPr>
              <w:sz w:val="24"/>
              <w:szCs w:val="24"/>
            </w:rPr>
            <w:instrText xml:space="preserve"> PAGE   \* MERGEFORMAT </w:instrText>
          </w:r>
          <w:r w:rsidRPr="00E07AE9">
            <w:rPr>
              <w:sz w:val="24"/>
              <w:szCs w:val="24"/>
            </w:rPr>
            <w:fldChar w:fldCharType="separate"/>
          </w:r>
        </w:ins>
        <w:r w:rsidR="00231F5F">
          <w:rPr>
            <w:noProof/>
            <w:sz w:val="24"/>
            <w:szCs w:val="24"/>
          </w:rPr>
          <w:t>2</w:t>
        </w:r>
        <w:ins w:id="4" w:author="Sarah Thomson" w:date="2017-09-03T10:05:00Z">
          <w:r w:rsidRPr="00E07AE9">
            <w:rPr>
              <w:noProof/>
              <w:sz w:val="24"/>
              <w:szCs w:val="24"/>
            </w:rPr>
            <w:fldChar w:fldCharType="end"/>
          </w:r>
        </w:ins>
      </w:p>
      <w:customXmlInsRangeStart w:id="5" w:author="Sarah Thomson" w:date="2017-09-03T10:05:00Z"/>
    </w:sdtContent>
  </w:sdt>
  <w:customXmlInsRangeEnd w:id="5"/>
  <w:p w:rsidR="00C8740B" w:rsidRDefault="00C874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6" w:author="Sarah Thomson" w:date="2017-09-03T10:12:00Z"/>
  <w:sdt>
    <w:sdtPr>
      <w:id w:val="1949807320"/>
      <w:docPartObj>
        <w:docPartGallery w:val="Page Numbers (Bottom of Page)"/>
        <w:docPartUnique/>
      </w:docPartObj>
    </w:sdtPr>
    <w:sdtEndPr>
      <w:rPr>
        <w:noProof/>
        <w:sz w:val="24"/>
        <w:szCs w:val="24"/>
      </w:rPr>
    </w:sdtEndPr>
    <w:sdtContent>
      <w:customXmlInsRangeEnd w:id="6"/>
      <w:p w:rsidR="00E07AE9" w:rsidRPr="00E07AE9" w:rsidRDefault="00E07AE9">
        <w:pPr>
          <w:pStyle w:val="Footer"/>
          <w:jc w:val="center"/>
          <w:rPr>
            <w:ins w:id="7" w:author="Sarah Thomson" w:date="2017-09-03T10:12:00Z"/>
            <w:sz w:val="24"/>
            <w:szCs w:val="24"/>
          </w:rPr>
        </w:pPr>
        <w:ins w:id="8" w:author="Sarah Thomson" w:date="2017-09-03T10:12:00Z">
          <w:r w:rsidRPr="00E07AE9">
            <w:rPr>
              <w:sz w:val="24"/>
              <w:szCs w:val="24"/>
            </w:rPr>
            <w:fldChar w:fldCharType="begin"/>
          </w:r>
          <w:r w:rsidRPr="00E07AE9">
            <w:rPr>
              <w:sz w:val="24"/>
              <w:szCs w:val="24"/>
            </w:rPr>
            <w:instrText xml:space="preserve"> PAGE   \* MERGEFORMAT </w:instrText>
          </w:r>
          <w:r w:rsidRPr="00E07AE9">
            <w:rPr>
              <w:sz w:val="24"/>
              <w:szCs w:val="24"/>
            </w:rPr>
            <w:fldChar w:fldCharType="separate"/>
          </w:r>
        </w:ins>
        <w:r w:rsidR="00231F5F">
          <w:rPr>
            <w:noProof/>
            <w:sz w:val="24"/>
            <w:szCs w:val="24"/>
          </w:rPr>
          <w:t>1</w:t>
        </w:r>
        <w:ins w:id="9" w:author="Sarah Thomson" w:date="2017-09-03T10:12:00Z">
          <w:r w:rsidRPr="00E07AE9">
            <w:rPr>
              <w:noProof/>
              <w:sz w:val="24"/>
              <w:szCs w:val="24"/>
            </w:rPr>
            <w:fldChar w:fldCharType="end"/>
          </w:r>
        </w:ins>
      </w:p>
      <w:customXmlInsRangeStart w:id="10" w:author="Sarah Thomson" w:date="2017-09-03T10:12:00Z"/>
    </w:sdtContent>
  </w:sdt>
  <w:customXmlInsRangeEnd w:id="10"/>
  <w:p w:rsidR="00E07AE9" w:rsidRDefault="00E07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4FE" w:rsidRDefault="00A524FE" w:rsidP="00320FFD">
      <w:pPr>
        <w:spacing w:after="0" w:line="240" w:lineRule="auto"/>
      </w:pPr>
      <w:r>
        <w:separator/>
      </w:r>
    </w:p>
  </w:footnote>
  <w:footnote w:type="continuationSeparator" w:id="0">
    <w:p w:rsidR="00A524FE" w:rsidRDefault="00A524FE" w:rsidP="00320F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684B"/>
    <w:multiLevelType w:val="multilevel"/>
    <w:tmpl w:val="A8F0A2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3718A"/>
    <w:multiLevelType w:val="hybridMultilevel"/>
    <w:tmpl w:val="36E69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C2493"/>
    <w:multiLevelType w:val="hybridMultilevel"/>
    <w:tmpl w:val="90AA4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72D1A"/>
    <w:multiLevelType w:val="hybridMultilevel"/>
    <w:tmpl w:val="1590831E"/>
    <w:lvl w:ilvl="0" w:tplc="D0804B2E">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63E50"/>
    <w:multiLevelType w:val="hybridMultilevel"/>
    <w:tmpl w:val="7A4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B4734"/>
    <w:multiLevelType w:val="hybridMultilevel"/>
    <w:tmpl w:val="BA7CB532"/>
    <w:lvl w:ilvl="0" w:tplc="2E8AB6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5F2646"/>
    <w:multiLevelType w:val="hybridMultilevel"/>
    <w:tmpl w:val="009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5F3D2A"/>
    <w:multiLevelType w:val="hybridMultilevel"/>
    <w:tmpl w:val="0DA8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E635E"/>
    <w:multiLevelType w:val="hybridMultilevel"/>
    <w:tmpl w:val="A386E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2161A8"/>
    <w:multiLevelType w:val="hybridMultilevel"/>
    <w:tmpl w:val="17266D14"/>
    <w:lvl w:ilvl="0" w:tplc="17A6AF8C">
      <w:start w:val="1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276B20"/>
    <w:multiLevelType w:val="hybridMultilevel"/>
    <w:tmpl w:val="80AE2AE6"/>
    <w:lvl w:ilvl="0" w:tplc="D0804B2E">
      <w:start w:val="1"/>
      <w:numFmt w:val="decimal"/>
      <w:lvlText w:val="%1."/>
      <w:lvlJc w:val="left"/>
      <w:pPr>
        <w:ind w:left="360" w:hanging="360"/>
      </w:pPr>
      <w:rPr>
        <w:rFonts w:hint="default"/>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5B788D"/>
    <w:multiLevelType w:val="multilevel"/>
    <w:tmpl w:val="F2CE7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C81220"/>
    <w:multiLevelType w:val="multilevel"/>
    <w:tmpl w:val="17B6E6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B750D"/>
    <w:multiLevelType w:val="hybridMultilevel"/>
    <w:tmpl w:val="7702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FB071A"/>
    <w:multiLevelType w:val="hybridMultilevel"/>
    <w:tmpl w:val="8C984B54"/>
    <w:lvl w:ilvl="0" w:tplc="D0804B2E">
      <w:start w:val="1"/>
      <w:numFmt w:val="decimal"/>
      <w:lvlText w:val="%1."/>
      <w:lvlJc w:val="left"/>
      <w:pPr>
        <w:ind w:left="720" w:hanging="360"/>
      </w:pPr>
      <w:rPr>
        <w:rFonts w:hint="default"/>
        <w:i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5C0573"/>
    <w:multiLevelType w:val="hybridMultilevel"/>
    <w:tmpl w:val="88EC3C46"/>
    <w:lvl w:ilvl="0" w:tplc="BE566780">
      <w:start w:val="1"/>
      <w:numFmt w:val="decimal"/>
      <w:lvlText w:val="%1."/>
      <w:lvlJc w:val="left"/>
      <w:pPr>
        <w:ind w:left="360" w:hanging="360"/>
      </w:pPr>
      <w:rPr>
        <w:rFonts w:asciiTheme="minorHAnsi" w:eastAsiaTheme="minorEastAsia"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1041BD"/>
    <w:multiLevelType w:val="hybridMultilevel"/>
    <w:tmpl w:val="6D3025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543D5"/>
    <w:multiLevelType w:val="hybridMultilevel"/>
    <w:tmpl w:val="0864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8562BA"/>
    <w:multiLevelType w:val="hybridMultilevel"/>
    <w:tmpl w:val="9C62D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173FF0"/>
    <w:multiLevelType w:val="hybridMultilevel"/>
    <w:tmpl w:val="1D32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EC0936"/>
    <w:multiLevelType w:val="hybridMultilevel"/>
    <w:tmpl w:val="0DB4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7F85"/>
    <w:multiLevelType w:val="hybridMultilevel"/>
    <w:tmpl w:val="D68683FA"/>
    <w:lvl w:ilvl="0" w:tplc="04090001">
      <w:start w:val="1"/>
      <w:numFmt w:val="bullet"/>
      <w:lvlText w:val=""/>
      <w:lvlJc w:val="left"/>
      <w:pPr>
        <w:ind w:left="522" w:hanging="360"/>
      </w:pPr>
      <w:rPr>
        <w:rFonts w:ascii="Symbol" w:hAnsi="Symbol"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22" w15:restartNumberingAfterBreak="0">
    <w:nsid w:val="51E460BE"/>
    <w:multiLevelType w:val="hybridMultilevel"/>
    <w:tmpl w:val="38E63D4A"/>
    <w:lvl w:ilvl="0" w:tplc="5B1250A6">
      <w:start w:val="1"/>
      <w:numFmt w:val="decimal"/>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2501F46"/>
    <w:multiLevelType w:val="hybridMultilevel"/>
    <w:tmpl w:val="C8643748"/>
    <w:lvl w:ilvl="0" w:tplc="04090001">
      <w:start w:val="1"/>
      <w:numFmt w:val="bullet"/>
      <w:lvlText w:val=""/>
      <w:lvlJc w:val="left"/>
      <w:pPr>
        <w:ind w:left="360" w:hanging="360"/>
      </w:pPr>
      <w:rPr>
        <w:rFonts w:ascii="Symbol" w:hAnsi="Symbol" w:hint="default"/>
      </w:rPr>
    </w:lvl>
    <w:lvl w:ilvl="1" w:tplc="889A0160">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7A2574"/>
    <w:multiLevelType w:val="hybridMultilevel"/>
    <w:tmpl w:val="06123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A14EF5"/>
    <w:multiLevelType w:val="hybridMultilevel"/>
    <w:tmpl w:val="A65C9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A61A54"/>
    <w:multiLevelType w:val="hybridMultilevel"/>
    <w:tmpl w:val="975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C51E7"/>
    <w:multiLevelType w:val="multilevel"/>
    <w:tmpl w:val="7FD813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3B4DB6"/>
    <w:multiLevelType w:val="hybridMultilevel"/>
    <w:tmpl w:val="FC6209CE"/>
    <w:lvl w:ilvl="0" w:tplc="04090001">
      <w:start w:val="1"/>
      <w:numFmt w:val="bullet"/>
      <w:lvlText w:val=""/>
      <w:lvlJc w:val="left"/>
      <w:pPr>
        <w:ind w:left="360" w:hanging="360"/>
      </w:pPr>
      <w:rPr>
        <w:rFonts w:ascii="Symbol" w:hAnsi="Symbol" w:hint="default"/>
        <w:i w:val="0"/>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524118"/>
    <w:multiLevelType w:val="hybridMultilevel"/>
    <w:tmpl w:val="0E78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73D46"/>
    <w:multiLevelType w:val="hybridMultilevel"/>
    <w:tmpl w:val="B73A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F82205"/>
    <w:multiLevelType w:val="hybridMultilevel"/>
    <w:tmpl w:val="9B78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B4332"/>
    <w:multiLevelType w:val="hybridMultilevel"/>
    <w:tmpl w:val="4C106618"/>
    <w:lvl w:ilvl="0" w:tplc="E83E33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E625F0"/>
    <w:multiLevelType w:val="hybridMultilevel"/>
    <w:tmpl w:val="5B8A1AD0"/>
    <w:lvl w:ilvl="0" w:tplc="AA1A3EBE">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B4587"/>
    <w:multiLevelType w:val="hybridMultilevel"/>
    <w:tmpl w:val="1E7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D334DC"/>
    <w:multiLevelType w:val="hybridMultilevel"/>
    <w:tmpl w:val="4FBC5C44"/>
    <w:lvl w:ilvl="0" w:tplc="889A016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151DB9"/>
    <w:multiLevelType w:val="hybridMultilevel"/>
    <w:tmpl w:val="F9F6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C285F"/>
    <w:multiLevelType w:val="hybridMultilevel"/>
    <w:tmpl w:val="0872490E"/>
    <w:lvl w:ilvl="0" w:tplc="08090001">
      <w:start w:val="1"/>
      <w:numFmt w:val="bullet"/>
      <w:lvlText w:val=""/>
      <w:lvlJc w:val="left"/>
      <w:pPr>
        <w:ind w:left="360" w:hanging="360"/>
      </w:pPr>
      <w:rPr>
        <w:rFonts w:ascii="Symbol" w:hAnsi="Symbol" w:hint="default"/>
      </w:rPr>
    </w:lvl>
    <w:lvl w:ilvl="1" w:tplc="0409001B">
      <w:start w:val="1"/>
      <w:numFmt w:val="lowerRoman"/>
      <w:lvlText w:val="%2."/>
      <w:lvlJc w:val="right"/>
      <w:pPr>
        <w:ind w:left="1440" w:hanging="360"/>
      </w:pPr>
      <w:rPr>
        <w:rFonts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C518EA"/>
    <w:multiLevelType w:val="hybridMultilevel"/>
    <w:tmpl w:val="FD9E6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B32DAB"/>
    <w:multiLevelType w:val="hybridMultilevel"/>
    <w:tmpl w:val="5BC4D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DB60A8"/>
    <w:multiLevelType w:val="multilevel"/>
    <w:tmpl w:val="C14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21"/>
  </w:num>
  <w:num w:numId="3">
    <w:abstractNumId w:val="37"/>
  </w:num>
  <w:num w:numId="4">
    <w:abstractNumId w:val="8"/>
  </w:num>
  <w:num w:numId="5">
    <w:abstractNumId w:val="16"/>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5"/>
  </w:num>
  <w:num w:numId="9">
    <w:abstractNumId w:val="30"/>
  </w:num>
  <w:num w:numId="10">
    <w:abstractNumId w:val="39"/>
  </w:num>
  <w:num w:numId="11">
    <w:abstractNumId w:val="26"/>
  </w:num>
  <w:num w:numId="12">
    <w:abstractNumId w:val="17"/>
  </w:num>
  <w:num w:numId="13">
    <w:abstractNumId w:val="31"/>
  </w:num>
  <w:num w:numId="14">
    <w:abstractNumId w:val="25"/>
  </w:num>
  <w:num w:numId="15">
    <w:abstractNumId w:val="6"/>
  </w:num>
  <w:num w:numId="16">
    <w:abstractNumId w:val="24"/>
  </w:num>
  <w:num w:numId="17">
    <w:abstractNumId w:val="22"/>
  </w:num>
  <w:num w:numId="18">
    <w:abstractNumId w:val="34"/>
  </w:num>
  <w:num w:numId="19">
    <w:abstractNumId w:val="10"/>
  </w:num>
  <w:num w:numId="20">
    <w:abstractNumId w:val="28"/>
  </w:num>
  <w:num w:numId="21">
    <w:abstractNumId w:val="0"/>
  </w:num>
  <w:num w:numId="22">
    <w:abstractNumId w:val="27"/>
  </w:num>
  <w:num w:numId="23">
    <w:abstractNumId w:val="12"/>
  </w:num>
  <w:num w:numId="24">
    <w:abstractNumId w:val="11"/>
  </w:num>
  <w:num w:numId="25">
    <w:abstractNumId w:val="29"/>
  </w:num>
  <w:num w:numId="26">
    <w:abstractNumId w:val="7"/>
  </w:num>
  <w:num w:numId="27">
    <w:abstractNumId w:val="40"/>
  </w:num>
  <w:num w:numId="28">
    <w:abstractNumId w:val="36"/>
  </w:num>
  <w:num w:numId="29">
    <w:abstractNumId w:val="5"/>
  </w:num>
  <w:num w:numId="30">
    <w:abstractNumId w:val="3"/>
  </w:num>
  <w:num w:numId="31">
    <w:abstractNumId w:val="32"/>
  </w:num>
  <w:num w:numId="32">
    <w:abstractNumId w:val="9"/>
  </w:num>
  <w:num w:numId="33">
    <w:abstractNumId w:val="4"/>
  </w:num>
  <w:num w:numId="34">
    <w:abstractNumId w:val="20"/>
  </w:num>
  <w:num w:numId="35">
    <w:abstractNumId w:val="19"/>
  </w:num>
  <w:num w:numId="36">
    <w:abstractNumId w:val="2"/>
  </w:num>
  <w:num w:numId="37">
    <w:abstractNumId w:val="33"/>
  </w:num>
  <w:num w:numId="38">
    <w:abstractNumId w:val="14"/>
  </w:num>
  <w:num w:numId="39">
    <w:abstractNumId w:val="23"/>
  </w:num>
  <w:num w:numId="40">
    <w:abstractNumId w:val="13"/>
  </w:num>
  <w:num w:numId="41">
    <w:abstractNumId w:val="18"/>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26"/>
    <w:rsid w:val="0002225A"/>
    <w:rsid w:val="00023E28"/>
    <w:rsid w:val="0003025B"/>
    <w:rsid w:val="00041503"/>
    <w:rsid w:val="000534A4"/>
    <w:rsid w:val="000817E6"/>
    <w:rsid w:val="00090874"/>
    <w:rsid w:val="000D46F5"/>
    <w:rsid w:val="00111567"/>
    <w:rsid w:val="001249AE"/>
    <w:rsid w:val="00136F07"/>
    <w:rsid w:val="00145A24"/>
    <w:rsid w:val="00167DF3"/>
    <w:rsid w:val="001B11CB"/>
    <w:rsid w:val="001C0098"/>
    <w:rsid w:val="001E040A"/>
    <w:rsid w:val="001E556C"/>
    <w:rsid w:val="00216846"/>
    <w:rsid w:val="00220776"/>
    <w:rsid w:val="00222612"/>
    <w:rsid w:val="00224AA1"/>
    <w:rsid w:val="00231F5F"/>
    <w:rsid w:val="002630A7"/>
    <w:rsid w:val="00272B0E"/>
    <w:rsid w:val="0029012A"/>
    <w:rsid w:val="002A141D"/>
    <w:rsid w:val="002B0038"/>
    <w:rsid w:val="002B144D"/>
    <w:rsid w:val="002B2EB2"/>
    <w:rsid w:val="002B471C"/>
    <w:rsid w:val="002F7912"/>
    <w:rsid w:val="00312546"/>
    <w:rsid w:val="00320FFD"/>
    <w:rsid w:val="003233AC"/>
    <w:rsid w:val="003437B6"/>
    <w:rsid w:val="003473C0"/>
    <w:rsid w:val="0035772C"/>
    <w:rsid w:val="00373801"/>
    <w:rsid w:val="0038107E"/>
    <w:rsid w:val="003908A2"/>
    <w:rsid w:val="003A3CC6"/>
    <w:rsid w:val="003C08C5"/>
    <w:rsid w:val="003D6CE8"/>
    <w:rsid w:val="00406620"/>
    <w:rsid w:val="00466A82"/>
    <w:rsid w:val="00484E26"/>
    <w:rsid w:val="00485C6D"/>
    <w:rsid w:val="004A580C"/>
    <w:rsid w:val="004A788B"/>
    <w:rsid w:val="004B6B10"/>
    <w:rsid w:val="004D29A0"/>
    <w:rsid w:val="004E54F1"/>
    <w:rsid w:val="004F4664"/>
    <w:rsid w:val="00514391"/>
    <w:rsid w:val="005164F6"/>
    <w:rsid w:val="00531E5B"/>
    <w:rsid w:val="00532EFF"/>
    <w:rsid w:val="005401F9"/>
    <w:rsid w:val="005545CE"/>
    <w:rsid w:val="00584AE1"/>
    <w:rsid w:val="00587B02"/>
    <w:rsid w:val="005964C7"/>
    <w:rsid w:val="005B0E7D"/>
    <w:rsid w:val="005B4CB4"/>
    <w:rsid w:val="005C6964"/>
    <w:rsid w:val="005D2764"/>
    <w:rsid w:val="006070C0"/>
    <w:rsid w:val="00615D96"/>
    <w:rsid w:val="006209C8"/>
    <w:rsid w:val="00621326"/>
    <w:rsid w:val="00634447"/>
    <w:rsid w:val="00651A34"/>
    <w:rsid w:val="00697BDE"/>
    <w:rsid w:val="006A3AFC"/>
    <w:rsid w:val="006A7270"/>
    <w:rsid w:val="006A79EE"/>
    <w:rsid w:val="006B549B"/>
    <w:rsid w:val="006B6B4B"/>
    <w:rsid w:val="006B7B60"/>
    <w:rsid w:val="006D19C6"/>
    <w:rsid w:val="006E1047"/>
    <w:rsid w:val="006E2B8F"/>
    <w:rsid w:val="006F6EFC"/>
    <w:rsid w:val="007037D0"/>
    <w:rsid w:val="00704C62"/>
    <w:rsid w:val="007052D1"/>
    <w:rsid w:val="00710488"/>
    <w:rsid w:val="00723021"/>
    <w:rsid w:val="0072637E"/>
    <w:rsid w:val="007407AC"/>
    <w:rsid w:val="00776E49"/>
    <w:rsid w:val="00777959"/>
    <w:rsid w:val="0078140A"/>
    <w:rsid w:val="007A2367"/>
    <w:rsid w:val="007B274A"/>
    <w:rsid w:val="007B4CCF"/>
    <w:rsid w:val="007B5976"/>
    <w:rsid w:val="007D6EAD"/>
    <w:rsid w:val="007E06AB"/>
    <w:rsid w:val="007E1FB1"/>
    <w:rsid w:val="00811F66"/>
    <w:rsid w:val="0081371D"/>
    <w:rsid w:val="00833270"/>
    <w:rsid w:val="00833480"/>
    <w:rsid w:val="0084780C"/>
    <w:rsid w:val="0085177C"/>
    <w:rsid w:val="008739E8"/>
    <w:rsid w:val="00875AC7"/>
    <w:rsid w:val="008834C7"/>
    <w:rsid w:val="008941F9"/>
    <w:rsid w:val="008B1D6C"/>
    <w:rsid w:val="008B56CC"/>
    <w:rsid w:val="008B5BB8"/>
    <w:rsid w:val="008B75AF"/>
    <w:rsid w:val="008C076B"/>
    <w:rsid w:val="008C5200"/>
    <w:rsid w:val="0090082E"/>
    <w:rsid w:val="00902843"/>
    <w:rsid w:val="009040EE"/>
    <w:rsid w:val="00905D02"/>
    <w:rsid w:val="0091505F"/>
    <w:rsid w:val="009420B4"/>
    <w:rsid w:val="0094549F"/>
    <w:rsid w:val="00952123"/>
    <w:rsid w:val="00957EA0"/>
    <w:rsid w:val="00983292"/>
    <w:rsid w:val="00986C65"/>
    <w:rsid w:val="009958A2"/>
    <w:rsid w:val="009B3799"/>
    <w:rsid w:val="009B59BF"/>
    <w:rsid w:val="009D33D8"/>
    <w:rsid w:val="009F7D46"/>
    <w:rsid w:val="00A03B09"/>
    <w:rsid w:val="00A04E9D"/>
    <w:rsid w:val="00A2340A"/>
    <w:rsid w:val="00A415C6"/>
    <w:rsid w:val="00A524FE"/>
    <w:rsid w:val="00A57A2F"/>
    <w:rsid w:val="00A600E8"/>
    <w:rsid w:val="00A653C5"/>
    <w:rsid w:val="00A777F9"/>
    <w:rsid w:val="00A831CA"/>
    <w:rsid w:val="00A84ACE"/>
    <w:rsid w:val="00A86198"/>
    <w:rsid w:val="00A975B1"/>
    <w:rsid w:val="00AA642C"/>
    <w:rsid w:val="00AB046F"/>
    <w:rsid w:val="00AB3DD0"/>
    <w:rsid w:val="00AC28D6"/>
    <w:rsid w:val="00AD0AB2"/>
    <w:rsid w:val="00AD7EFA"/>
    <w:rsid w:val="00AF72E9"/>
    <w:rsid w:val="00B41C86"/>
    <w:rsid w:val="00B42ED5"/>
    <w:rsid w:val="00B5235D"/>
    <w:rsid w:val="00B7206A"/>
    <w:rsid w:val="00B723E3"/>
    <w:rsid w:val="00B77CEF"/>
    <w:rsid w:val="00B84EC3"/>
    <w:rsid w:val="00BA496F"/>
    <w:rsid w:val="00BE2F13"/>
    <w:rsid w:val="00BF289E"/>
    <w:rsid w:val="00BF425A"/>
    <w:rsid w:val="00C027DE"/>
    <w:rsid w:val="00C03A11"/>
    <w:rsid w:val="00C07299"/>
    <w:rsid w:val="00C224D7"/>
    <w:rsid w:val="00C25842"/>
    <w:rsid w:val="00C348D0"/>
    <w:rsid w:val="00C34DF4"/>
    <w:rsid w:val="00C4349E"/>
    <w:rsid w:val="00C54568"/>
    <w:rsid w:val="00C54F49"/>
    <w:rsid w:val="00C57E12"/>
    <w:rsid w:val="00C619C7"/>
    <w:rsid w:val="00C776AD"/>
    <w:rsid w:val="00C8740B"/>
    <w:rsid w:val="00CA0C20"/>
    <w:rsid w:val="00CA3E18"/>
    <w:rsid w:val="00CB124D"/>
    <w:rsid w:val="00CE3100"/>
    <w:rsid w:val="00CE5FF3"/>
    <w:rsid w:val="00CF091D"/>
    <w:rsid w:val="00D461DC"/>
    <w:rsid w:val="00D53B35"/>
    <w:rsid w:val="00D679A8"/>
    <w:rsid w:val="00D777E4"/>
    <w:rsid w:val="00D80FE8"/>
    <w:rsid w:val="00DA5E8F"/>
    <w:rsid w:val="00DA715E"/>
    <w:rsid w:val="00DB07F7"/>
    <w:rsid w:val="00DB3C48"/>
    <w:rsid w:val="00DC3B7F"/>
    <w:rsid w:val="00DC4BC3"/>
    <w:rsid w:val="00DC5105"/>
    <w:rsid w:val="00DD5B8E"/>
    <w:rsid w:val="00DE2B92"/>
    <w:rsid w:val="00DF0633"/>
    <w:rsid w:val="00E07AE9"/>
    <w:rsid w:val="00E16550"/>
    <w:rsid w:val="00E25961"/>
    <w:rsid w:val="00E26CFA"/>
    <w:rsid w:val="00E45CD6"/>
    <w:rsid w:val="00E57722"/>
    <w:rsid w:val="00E63CF6"/>
    <w:rsid w:val="00E647DE"/>
    <w:rsid w:val="00E812B6"/>
    <w:rsid w:val="00E95A52"/>
    <w:rsid w:val="00EB377A"/>
    <w:rsid w:val="00EB3FB2"/>
    <w:rsid w:val="00ED28BB"/>
    <w:rsid w:val="00ED7714"/>
    <w:rsid w:val="00EE0C9C"/>
    <w:rsid w:val="00EF21A1"/>
    <w:rsid w:val="00F16106"/>
    <w:rsid w:val="00F25157"/>
    <w:rsid w:val="00F4529A"/>
    <w:rsid w:val="00F50EE2"/>
    <w:rsid w:val="00F52138"/>
    <w:rsid w:val="00F717A2"/>
    <w:rsid w:val="00F83F41"/>
    <w:rsid w:val="00F8707D"/>
    <w:rsid w:val="00F87244"/>
    <w:rsid w:val="00F903BA"/>
    <w:rsid w:val="00FB2AE5"/>
    <w:rsid w:val="00FB644B"/>
    <w:rsid w:val="00FC745A"/>
    <w:rsid w:val="00FD75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825BC-BB44-4378-BC1D-64E546A5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4F46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F46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466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5CE"/>
    <w:rPr>
      <w:rFonts w:ascii="Tahoma" w:hAnsi="Tahoma" w:cs="Tahoma"/>
      <w:sz w:val="16"/>
      <w:szCs w:val="16"/>
      <w:lang w:val="en-GB"/>
    </w:rPr>
  </w:style>
  <w:style w:type="paragraph" w:styleId="ListParagraph">
    <w:name w:val="List Paragraph"/>
    <w:basedOn w:val="Normal"/>
    <w:uiPriority w:val="34"/>
    <w:qFormat/>
    <w:rsid w:val="00222612"/>
    <w:pPr>
      <w:ind w:left="720"/>
      <w:contextualSpacing/>
    </w:pPr>
  </w:style>
  <w:style w:type="character" w:styleId="CommentReference">
    <w:name w:val="annotation reference"/>
    <w:basedOn w:val="DefaultParagraphFont"/>
    <w:uiPriority w:val="99"/>
    <w:semiHidden/>
    <w:unhideWhenUsed/>
    <w:rsid w:val="00ED7714"/>
    <w:rPr>
      <w:sz w:val="16"/>
      <w:szCs w:val="16"/>
    </w:rPr>
  </w:style>
  <w:style w:type="paragraph" w:styleId="CommentText">
    <w:name w:val="annotation text"/>
    <w:basedOn w:val="Normal"/>
    <w:link w:val="CommentTextChar"/>
    <w:uiPriority w:val="99"/>
    <w:semiHidden/>
    <w:unhideWhenUsed/>
    <w:rsid w:val="00ED7714"/>
    <w:pPr>
      <w:spacing w:line="240" w:lineRule="auto"/>
    </w:pPr>
    <w:rPr>
      <w:sz w:val="20"/>
      <w:szCs w:val="20"/>
    </w:rPr>
  </w:style>
  <w:style w:type="character" w:customStyle="1" w:styleId="CommentTextChar">
    <w:name w:val="Comment Text Char"/>
    <w:basedOn w:val="DefaultParagraphFont"/>
    <w:link w:val="CommentText"/>
    <w:uiPriority w:val="99"/>
    <w:semiHidden/>
    <w:rsid w:val="00ED7714"/>
    <w:rPr>
      <w:sz w:val="20"/>
      <w:szCs w:val="20"/>
      <w:lang w:val="en-GB"/>
    </w:rPr>
  </w:style>
  <w:style w:type="paragraph" w:styleId="CommentSubject">
    <w:name w:val="annotation subject"/>
    <w:basedOn w:val="CommentText"/>
    <w:next w:val="CommentText"/>
    <w:link w:val="CommentSubjectChar"/>
    <w:uiPriority w:val="99"/>
    <w:semiHidden/>
    <w:unhideWhenUsed/>
    <w:rsid w:val="00ED7714"/>
    <w:rPr>
      <w:b/>
      <w:bCs/>
    </w:rPr>
  </w:style>
  <w:style w:type="character" w:customStyle="1" w:styleId="CommentSubjectChar">
    <w:name w:val="Comment Subject Char"/>
    <w:basedOn w:val="CommentTextChar"/>
    <w:link w:val="CommentSubject"/>
    <w:uiPriority w:val="99"/>
    <w:semiHidden/>
    <w:rsid w:val="00ED7714"/>
    <w:rPr>
      <w:b/>
      <w:bCs/>
      <w:sz w:val="20"/>
      <w:szCs w:val="20"/>
      <w:lang w:val="en-GB"/>
    </w:rPr>
  </w:style>
  <w:style w:type="paragraph" w:customStyle="1" w:styleId="Default">
    <w:name w:val="Default"/>
    <w:rsid w:val="00EB3FB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B3FB2"/>
    <w:rPr>
      <w:color w:val="0000FF"/>
      <w:u w:val="single"/>
    </w:rPr>
  </w:style>
  <w:style w:type="paragraph" w:styleId="Header">
    <w:name w:val="header"/>
    <w:basedOn w:val="Normal"/>
    <w:link w:val="HeaderChar"/>
    <w:uiPriority w:val="99"/>
    <w:unhideWhenUsed/>
    <w:rsid w:val="00320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FFD"/>
    <w:rPr>
      <w:lang w:val="en-GB"/>
    </w:rPr>
  </w:style>
  <w:style w:type="paragraph" w:styleId="Footer">
    <w:name w:val="footer"/>
    <w:basedOn w:val="Normal"/>
    <w:link w:val="FooterChar"/>
    <w:uiPriority w:val="99"/>
    <w:unhideWhenUsed/>
    <w:rsid w:val="00320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FFD"/>
    <w:rPr>
      <w:lang w:val="en-GB"/>
    </w:rPr>
  </w:style>
  <w:style w:type="paragraph" w:styleId="PlainText">
    <w:name w:val="Plain Text"/>
    <w:basedOn w:val="Normal"/>
    <w:link w:val="PlainTextChar"/>
    <w:uiPriority w:val="99"/>
    <w:unhideWhenUsed/>
    <w:rsid w:val="00E647DE"/>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rsid w:val="00E647DE"/>
    <w:rPr>
      <w:rFonts w:ascii="Calibri" w:eastAsiaTheme="minorHAnsi" w:hAnsi="Calibri"/>
      <w:szCs w:val="21"/>
      <w:lang w:val="en-GB" w:eastAsia="en-US"/>
    </w:rPr>
  </w:style>
  <w:style w:type="character" w:styleId="FollowedHyperlink">
    <w:name w:val="FollowedHyperlink"/>
    <w:basedOn w:val="DefaultParagraphFont"/>
    <w:uiPriority w:val="99"/>
    <w:semiHidden/>
    <w:unhideWhenUsed/>
    <w:rsid w:val="00E647DE"/>
    <w:rPr>
      <w:color w:val="800080" w:themeColor="followedHyperlink"/>
      <w:u w:val="single"/>
    </w:rPr>
  </w:style>
  <w:style w:type="paragraph" w:styleId="FootnoteText">
    <w:name w:val="footnote text"/>
    <w:basedOn w:val="Normal"/>
    <w:link w:val="FootnoteTextChar"/>
    <w:uiPriority w:val="99"/>
    <w:unhideWhenUsed/>
    <w:rsid w:val="00D679A8"/>
    <w:pPr>
      <w:spacing w:after="0" w:line="240" w:lineRule="auto"/>
    </w:pPr>
    <w:rPr>
      <w:sz w:val="24"/>
      <w:szCs w:val="24"/>
      <w:lang w:val="en-US" w:eastAsia="en-US"/>
    </w:rPr>
  </w:style>
  <w:style w:type="character" w:customStyle="1" w:styleId="FootnoteTextChar">
    <w:name w:val="Footnote Text Char"/>
    <w:basedOn w:val="DefaultParagraphFont"/>
    <w:link w:val="FootnoteText"/>
    <w:uiPriority w:val="99"/>
    <w:rsid w:val="00D679A8"/>
    <w:rPr>
      <w:sz w:val="24"/>
      <w:szCs w:val="24"/>
      <w:lang w:eastAsia="en-US"/>
    </w:rPr>
  </w:style>
  <w:style w:type="character" w:styleId="FootnoteReference">
    <w:name w:val="footnote reference"/>
    <w:basedOn w:val="DefaultParagraphFont"/>
    <w:uiPriority w:val="99"/>
    <w:unhideWhenUsed/>
    <w:rsid w:val="00D679A8"/>
    <w:rPr>
      <w:vertAlign w:val="superscript"/>
    </w:rPr>
  </w:style>
  <w:style w:type="table" w:styleId="TableGrid">
    <w:name w:val="Table Grid"/>
    <w:basedOn w:val="TableNormal"/>
    <w:uiPriority w:val="59"/>
    <w:rsid w:val="00DC5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0098"/>
    <w:pPr>
      <w:spacing w:after="0" w:line="240" w:lineRule="auto"/>
    </w:pPr>
    <w:rPr>
      <w:lang w:val="en-GB"/>
    </w:rPr>
  </w:style>
  <w:style w:type="character" w:customStyle="1" w:styleId="Heading1Char">
    <w:name w:val="Heading 1 Char"/>
    <w:basedOn w:val="DefaultParagraphFont"/>
    <w:link w:val="Heading1"/>
    <w:uiPriority w:val="9"/>
    <w:rsid w:val="004F4664"/>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4F4664"/>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4F4664"/>
    <w:rPr>
      <w:rFonts w:asciiTheme="majorHAnsi" w:eastAsiaTheme="majorEastAsia" w:hAnsiTheme="majorHAnsi" w:cstheme="majorBidi"/>
      <w:b/>
      <w:bCs/>
      <w:color w:val="4F81BD" w:themeColor="accent1"/>
      <w:lang w:val="en-GB"/>
    </w:rPr>
  </w:style>
  <w:style w:type="paragraph" w:customStyle="1" w:styleId="DocTitle">
    <w:name w:val="Doc_Title"/>
    <w:basedOn w:val="Heading1"/>
    <w:uiPriority w:val="1"/>
    <w:qFormat/>
    <w:rsid w:val="00090874"/>
    <w:pPr>
      <w:spacing w:before="720" w:after="240" w:line="240" w:lineRule="auto"/>
      <w:jc w:val="center"/>
    </w:pPr>
    <w:rPr>
      <w:rFonts w:ascii="Arial" w:hAnsi="Arial"/>
      <w:color w:val="auto"/>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07297">
      <w:bodyDiv w:val="1"/>
      <w:marLeft w:val="0"/>
      <w:marRight w:val="0"/>
      <w:marTop w:val="0"/>
      <w:marBottom w:val="0"/>
      <w:divBdr>
        <w:top w:val="none" w:sz="0" w:space="0" w:color="auto"/>
        <w:left w:val="none" w:sz="0" w:space="0" w:color="auto"/>
        <w:bottom w:val="none" w:sz="0" w:space="0" w:color="auto"/>
        <w:right w:val="none" w:sz="0" w:space="0" w:color="auto"/>
      </w:divBdr>
    </w:div>
    <w:div w:id="423845274">
      <w:bodyDiv w:val="1"/>
      <w:marLeft w:val="0"/>
      <w:marRight w:val="0"/>
      <w:marTop w:val="0"/>
      <w:marBottom w:val="0"/>
      <w:divBdr>
        <w:top w:val="none" w:sz="0" w:space="0" w:color="auto"/>
        <w:left w:val="none" w:sz="0" w:space="0" w:color="auto"/>
        <w:bottom w:val="none" w:sz="0" w:space="0" w:color="auto"/>
        <w:right w:val="none" w:sz="0" w:space="0" w:color="auto"/>
      </w:divBdr>
    </w:div>
    <w:div w:id="432168590">
      <w:bodyDiv w:val="1"/>
      <w:marLeft w:val="0"/>
      <w:marRight w:val="0"/>
      <w:marTop w:val="0"/>
      <w:marBottom w:val="0"/>
      <w:divBdr>
        <w:top w:val="none" w:sz="0" w:space="0" w:color="auto"/>
        <w:left w:val="none" w:sz="0" w:space="0" w:color="auto"/>
        <w:bottom w:val="none" w:sz="0" w:space="0" w:color="auto"/>
        <w:right w:val="none" w:sz="0" w:space="0" w:color="auto"/>
      </w:divBdr>
    </w:div>
    <w:div w:id="508520548">
      <w:bodyDiv w:val="1"/>
      <w:marLeft w:val="0"/>
      <w:marRight w:val="0"/>
      <w:marTop w:val="0"/>
      <w:marBottom w:val="0"/>
      <w:divBdr>
        <w:top w:val="none" w:sz="0" w:space="0" w:color="auto"/>
        <w:left w:val="none" w:sz="0" w:space="0" w:color="auto"/>
        <w:bottom w:val="none" w:sz="0" w:space="0" w:color="auto"/>
        <w:right w:val="none" w:sz="0" w:space="0" w:color="auto"/>
      </w:divBdr>
      <w:divsChild>
        <w:div w:id="1055619604">
          <w:marLeft w:val="0"/>
          <w:marRight w:val="0"/>
          <w:marTop w:val="0"/>
          <w:marBottom w:val="0"/>
          <w:divBdr>
            <w:top w:val="none" w:sz="0" w:space="0" w:color="auto"/>
            <w:left w:val="none" w:sz="0" w:space="0" w:color="auto"/>
            <w:bottom w:val="none" w:sz="0" w:space="0" w:color="auto"/>
            <w:right w:val="none" w:sz="0" w:space="0" w:color="auto"/>
          </w:divBdr>
        </w:div>
        <w:div w:id="2093159069">
          <w:marLeft w:val="0"/>
          <w:marRight w:val="0"/>
          <w:marTop w:val="0"/>
          <w:marBottom w:val="0"/>
          <w:divBdr>
            <w:top w:val="none" w:sz="0" w:space="0" w:color="auto"/>
            <w:left w:val="none" w:sz="0" w:space="0" w:color="auto"/>
            <w:bottom w:val="none" w:sz="0" w:space="0" w:color="auto"/>
            <w:right w:val="none" w:sz="0" w:space="0" w:color="auto"/>
          </w:divBdr>
        </w:div>
      </w:divsChild>
    </w:div>
    <w:div w:id="812869085">
      <w:bodyDiv w:val="1"/>
      <w:marLeft w:val="0"/>
      <w:marRight w:val="0"/>
      <w:marTop w:val="0"/>
      <w:marBottom w:val="0"/>
      <w:divBdr>
        <w:top w:val="none" w:sz="0" w:space="0" w:color="auto"/>
        <w:left w:val="none" w:sz="0" w:space="0" w:color="auto"/>
        <w:bottom w:val="none" w:sz="0" w:space="0" w:color="auto"/>
        <w:right w:val="none" w:sz="0" w:space="0" w:color="auto"/>
      </w:divBdr>
    </w:div>
    <w:div w:id="1164587104">
      <w:bodyDiv w:val="1"/>
      <w:marLeft w:val="0"/>
      <w:marRight w:val="0"/>
      <w:marTop w:val="0"/>
      <w:marBottom w:val="0"/>
      <w:divBdr>
        <w:top w:val="none" w:sz="0" w:space="0" w:color="auto"/>
        <w:left w:val="none" w:sz="0" w:space="0" w:color="auto"/>
        <w:bottom w:val="none" w:sz="0" w:space="0" w:color="auto"/>
        <w:right w:val="none" w:sz="0" w:space="0" w:color="auto"/>
      </w:divBdr>
    </w:div>
    <w:div w:id="1283993562">
      <w:bodyDiv w:val="1"/>
      <w:marLeft w:val="0"/>
      <w:marRight w:val="0"/>
      <w:marTop w:val="0"/>
      <w:marBottom w:val="0"/>
      <w:divBdr>
        <w:top w:val="none" w:sz="0" w:space="0" w:color="auto"/>
        <w:left w:val="none" w:sz="0" w:space="0" w:color="auto"/>
        <w:bottom w:val="none" w:sz="0" w:space="0" w:color="auto"/>
        <w:right w:val="none" w:sz="0" w:space="0" w:color="auto"/>
      </w:divBdr>
      <w:divsChild>
        <w:div w:id="998847697">
          <w:marLeft w:val="0"/>
          <w:marRight w:val="0"/>
          <w:marTop w:val="0"/>
          <w:marBottom w:val="0"/>
          <w:divBdr>
            <w:top w:val="none" w:sz="0" w:space="0" w:color="auto"/>
            <w:left w:val="none" w:sz="0" w:space="0" w:color="auto"/>
            <w:bottom w:val="none" w:sz="0" w:space="0" w:color="auto"/>
            <w:right w:val="none" w:sz="0" w:space="0" w:color="auto"/>
          </w:divBdr>
          <w:divsChild>
            <w:div w:id="2074693836">
              <w:marLeft w:val="0"/>
              <w:marRight w:val="0"/>
              <w:marTop w:val="0"/>
              <w:marBottom w:val="0"/>
              <w:divBdr>
                <w:top w:val="none" w:sz="0" w:space="0" w:color="auto"/>
                <w:left w:val="none" w:sz="0" w:space="0" w:color="auto"/>
                <w:bottom w:val="none" w:sz="0" w:space="0" w:color="auto"/>
                <w:right w:val="none" w:sz="0" w:space="0" w:color="auto"/>
              </w:divBdr>
              <w:divsChild>
                <w:div w:id="1270774205">
                  <w:marLeft w:val="0"/>
                  <w:marRight w:val="0"/>
                  <w:marTop w:val="0"/>
                  <w:marBottom w:val="0"/>
                  <w:divBdr>
                    <w:top w:val="none" w:sz="0" w:space="0" w:color="auto"/>
                    <w:left w:val="none" w:sz="0" w:space="0" w:color="auto"/>
                    <w:bottom w:val="none" w:sz="0" w:space="0" w:color="auto"/>
                    <w:right w:val="none" w:sz="0" w:space="0" w:color="auto"/>
                  </w:divBdr>
                  <w:divsChild>
                    <w:div w:id="720373165">
                      <w:marLeft w:val="0"/>
                      <w:marRight w:val="0"/>
                      <w:marTop w:val="0"/>
                      <w:marBottom w:val="0"/>
                      <w:divBdr>
                        <w:top w:val="none" w:sz="0" w:space="0" w:color="auto"/>
                        <w:left w:val="none" w:sz="0" w:space="0" w:color="auto"/>
                        <w:bottom w:val="none" w:sz="0" w:space="0" w:color="auto"/>
                        <w:right w:val="none" w:sz="0" w:space="0" w:color="auto"/>
                      </w:divBdr>
                      <w:divsChild>
                        <w:div w:id="18558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4431">
              <w:marLeft w:val="0"/>
              <w:marRight w:val="0"/>
              <w:marTop w:val="0"/>
              <w:marBottom w:val="0"/>
              <w:divBdr>
                <w:top w:val="none" w:sz="0" w:space="0" w:color="auto"/>
                <w:left w:val="none" w:sz="0" w:space="0" w:color="auto"/>
                <w:bottom w:val="none" w:sz="0" w:space="0" w:color="auto"/>
                <w:right w:val="none" w:sz="0" w:space="0" w:color="auto"/>
              </w:divBdr>
              <w:divsChild>
                <w:div w:id="1336030169">
                  <w:marLeft w:val="0"/>
                  <w:marRight w:val="0"/>
                  <w:marTop w:val="0"/>
                  <w:marBottom w:val="0"/>
                  <w:divBdr>
                    <w:top w:val="none" w:sz="0" w:space="0" w:color="auto"/>
                    <w:left w:val="none" w:sz="0" w:space="0" w:color="auto"/>
                    <w:bottom w:val="none" w:sz="0" w:space="0" w:color="auto"/>
                    <w:right w:val="none" w:sz="0" w:space="0" w:color="auto"/>
                  </w:divBdr>
                  <w:divsChild>
                    <w:div w:id="1465154691">
                      <w:marLeft w:val="0"/>
                      <w:marRight w:val="0"/>
                      <w:marTop w:val="0"/>
                      <w:marBottom w:val="0"/>
                      <w:divBdr>
                        <w:top w:val="none" w:sz="0" w:space="0" w:color="auto"/>
                        <w:left w:val="none" w:sz="0" w:space="0" w:color="auto"/>
                        <w:bottom w:val="none" w:sz="0" w:space="0" w:color="auto"/>
                        <w:right w:val="none" w:sz="0" w:space="0" w:color="auto"/>
                      </w:divBdr>
                      <w:divsChild>
                        <w:div w:id="8622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787004">
          <w:marLeft w:val="0"/>
          <w:marRight w:val="0"/>
          <w:marTop w:val="0"/>
          <w:marBottom w:val="0"/>
          <w:divBdr>
            <w:top w:val="none" w:sz="0" w:space="0" w:color="auto"/>
            <w:left w:val="none" w:sz="0" w:space="0" w:color="auto"/>
            <w:bottom w:val="none" w:sz="0" w:space="0" w:color="auto"/>
            <w:right w:val="none" w:sz="0" w:space="0" w:color="auto"/>
          </w:divBdr>
          <w:divsChild>
            <w:div w:id="186914914">
              <w:marLeft w:val="0"/>
              <w:marRight w:val="0"/>
              <w:marTop w:val="0"/>
              <w:marBottom w:val="0"/>
              <w:divBdr>
                <w:top w:val="none" w:sz="0" w:space="0" w:color="auto"/>
                <w:left w:val="none" w:sz="0" w:space="0" w:color="auto"/>
                <w:bottom w:val="none" w:sz="0" w:space="0" w:color="auto"/>
                <w:right w:val="none" w:sz="0" w:space="0" w:color="auto"/>
              </w:divBdr>
              <w:divsChild>
                <w:div w:id="1304895787">
                  <w:marLeft w:val="0"/>
                  <w:marRight w:val="0"/>
                  <w:marTop w:val="0"/>
                  <w:marBottom w:val="0"/>
                  <w:divBdr>
                    <w:top w:val="none" w:sz="0" w:space="0" w:color="auto"/>
                    <w:left w:val="none" w:sz="0" w:space="0" w:color="auto"/>
                    <w:bottom w:val="none" w:sz="0" w:space="0" w:color="auto"/>
                    <w:right w:val="none" w:sz="0" w:space="0" w:color="auto"/>
                  </w:divBdr>
                  <w:divsChild>
                    <w:div w:id="1980105763">
                      <w:marLeft w:val="0"/>
                      <w:marRight w:val="0"/>
                      <w:marTop w:val="0"/>
                      <w:marBottom w:val="0"/>
                      <w:divBdr>
                        <w:top w:val="none" w:sz="0" w:space="0" w:color="auto"/>
                        <w:left w:val="none" w:sz="0" w:space="0" w:color="auto"/>
                        <w:bottom w:val="none" w:sz="0" w:space="0" w:color="auto"/>
                        <w:right w:val="none" w:sz="0" w:space="0" w:color="auto"/>
                      </w:divBdr>
                      <w:divsChild>
                        <w:div w:id="2096244735">
                          <w:marLeft w:val="0"/>
                          <w:marRight w:val="0"/>
                          <w:marTop w:val="0"/>
                          <w:marBottom w:val="0"/>
                          <w:divBdr>
                            <w:top w:val="none" w:sz="0" w:space="0" w:color="auto"/>
                            <w:left w:val="none" w:sz="0" w:space="0" w:color="auto"/>
                            <w:bottom w:val="none" w:sz="0" w:space="0" w:color="auto"/>
                            <w:right w:val="none" w:sz="0" w:space="0" w:color="auto"/>
                          </w:divBdr>
                          <w:divsChild>
                            <w:div w:id="12809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643555">
              <w:marLeft w:val="0"/>
              <w:marRight w:val="0"/>
              <w:marTop w:val="0"/>
              <w:marBottom w:val="0"/>
              <w:divBdr>
                <w:top w:val="none" w:sz="0" w:space="0" w:color="auto"/>
                <w:left w:val="none" w:sz="0" w:space="0" w:color="auto"/>
                <w:bottom w:val="none" w:sz="0" w:space="0" w:color="auto"/>
                <w:right w:val="none" w:sz="0" w:space="0" w:color="auto"/>
              </w:divBdr>
              <w:divsChild>
                <w:div w:id="1478717000">
                  <w:marLeft w:val="0"/>
                  <w:marRight w:val="0"/>
                  <w:marTop w:val="0"/>
                  <w:marBottom w:val="0"/>
                  <w:divBdr>
                    <w:top w:val="none" w:sz="0" w:space="0" w:color="auto"/>
                    <w:left w:val="none" w:sz="0" w:space="0" w:color="auto"/>
                    <w:bottom w:val="none" w:sz="0" w:space="0" w:color="auto"/>
                    <w:right w:val="none" w:sz="0" w:space="0" w:color="auto"/>
                  </w:divBdr>
                  <w:divsChild>
                    <w:div w:id="6636371">
                      <w:marLeft w:val="0"/>
                      <w:marRight w:val="0"/>
                      <w:marTop w:val="0"/>
                      <w:marBottom w:val="0"/>
                      <w:divBdr>
                        <w:top w:val="none" w:sz="0" w:space="0" w:color="auto"/>
                        <w:left w:val="none" w:sz="0" w:space="0" w:color="auto"/>
                        <w:bottom w:val="none" w:sz="0" w:space="0" w:color="auto"/>
                        <w:right w:val="none" w:sz="0" w:space="0" w:color="auto"/>
                      </w:divBdr>
                      <w:divsChild>
                        <w:div w:id="187172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00781">
              <w:marLeft w:val="0"/>
              <w:marRight w:val="0"/>
              <w:marTop w:val="0"/>
              <w:marBottom w:val="0"/>
              <w:divBdr>
                <w:top w:val="none" w:sz="0" w:space="0" w:color="auto"/>
                <w:left w:val="none" w:sz="0" w:space="0" w:color="auto"/>
                <w:bottom w:val="none" w:sz="0" w:space="0" w:color="auto"/>
                <w:right w:val="none" w:sz="0" w:space="0" w:color="auto"/>
              </w:divBdr>
              <w:divsChild>
                <w:div w:id="673268573">
                  <w:marLeft w:val="0"/>
                  <w:marRight w:val="0"/>
                  <w:marTop w:val="0"/>
                  <w:marBottom w:val="0"/>
                  <w:divBdr>
                    <w:top w:val="none" w:sz="0" w:space="0" w:color="auto"/>
                    <w:left w:val="none" w:sz="0" w:space="0" w:color="auto"/>
                    <w:bottom w:val="none" w:sz="0" w:space="0" w:color="auto"/>
                    <w:right w:val="none" w:sz="0" w:space="0" w:color="auto"/>
                  </w:divBdr>
                  <w:divsChild>
                    <w:div w:id="852960273">
                      <w:marLeft w:val="0"/>
                      <w:marRight w:val="0"/>
                      <w:marTop w:val="0"/>
                      <w:marBottom w:val="0"/>
                      <w:divBdr>
                        <w:top w:val="none" w:sz="0" w:space="0" w:color="auto"/>
                        <w:left w:val="none" w:sz="0" w:space="0" w:color="auto"/>
                        <w:bottom w:val="none" w:sz="0" w:space="0" w:color="auto"/>
                        <w:right w:val="none" w:sz="0" w:space="0" w:color="auto"/>
                      </w:divBdr>
                      <w:divsChild>
                        <w:div w:id="208826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591812">
      <w:bodyDiv w:val="1"/>
      <w:marLeft w:val="0"/>
      <w:marRight w:val="0"/>
      <w:marTop w:val="0"/>
      <w:marBottom w:val="0"/>
      <w:divBdr>
        <w:top w:val="none" w:sz="0" w:space="0" w:color="auto"/>
        <w:left w:val="none" w:sz="0" w:space="0" w:color="auto"/>
        <w:bottom w:val="none" w:sz="0" w:space="0" w:color="auto"/>
        <w:right w:val="none" w:sz="0" w:space="0" w:color="auto"/>
      </w:divBdr>
    </w:div>
    <w:div w:id="204047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0FF43-E046-4ED8-9931-ED490009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 User (ICT)</dc:creator>
  <cp:lastModifiedBy>Nino Berdzuli</cp:lastModifiedBy>
  <cp:revision>3</cp:revision>
  <cp:lastPrinted>2015-04-22T13:50:00Z</cp:lastPrinted>
  <dcterms:created xsi:type="dcterms:W3CDTF">2017-09-05T13:20:00Z</dcterms:created>
  <dcterms:modified xsi:type="dcterms:W3CDTF">2017-09-05T13:32:00Z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ase Target">
    <vt:lpwstr>_blank</vt:lpwstr>
  </property>
</Properties>
</file>